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FEC2" w14:textId="77777777" w:rsidR="007E7E2D" w:rsidRDefault="0011350A" w:rsidP="009C5BC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164846C6" w14:textId="77777777" w:rsidR="009C5BCE" w:rsidRDefault="00FC6BB1" w:rsidP="009C5BC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FEBRUARY 7, 2022</w:t>
      </w:r>
    </w:p>
    <w:p w14:paraId="6DCFDBCA" w14:textId="77777777" w:rsidR="009C5BCE" w:rsidRDefault="009C5BCE" w:rsidP="009930E3">
      <w:pPr>
        <w:spacing w:after="0" w:line="276" w:lineRule="auto"/>
        <w:rPr>
          <w:rFonts w:cs="Times New Roman"/>
          <w:sz w:val="24"/>
          <w:szCs w:val="24"/>
        </w:rPr>
      </w:pPr>
    </w:p>
    <w:p w14:paraId="5A2FC79F" w14:textId="77777777" w:rsidR="00BD21A9" w:rsidRPr="000B13AA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2C0D3B">
        <w:t>Monday,</w:t>
      </w:r>
      <w:r w:rsidR="009714E1">
        <w:t xml:space="preserve"> </w:t>
      </w:r>
      <w:del w:id="0" w:author="Moira Dagostin" w:date="2021-06-02T09:09:00Z">
        <w:r w:rsidR="0046099E" w:rsidDel="005851CE">
          <w:delText xml:space="preserve">May </w:delText>
        </w:r>
      </w:del>
      <w:r w:rsidR="00FC6BB1">
        <w:t>February 7, 2022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FC6BB1">
        <w:t>5, 2021</w:t>
      </w:r>
      <w:r w:rsidRPr="000B13AA">
        <w:t>.</w:t>
      </w:r>
    </w:p>
    <w:p w14:paraId="760A06AF" w14:textId="77777777" w:rsidR="007752C0" w:rsidRPr="0011730F" w:rsidRDefault="007752C0" w:rsidP="00300403">
      <w:pPr>
        <w:spacing w:after="0" w:line="276" w:lineRule="auto"/>
        <w:contextualSpacing/>
      </w:pPr>
    </w:p>
    <w:p w14:paraId="79AF654D" w14:textId="77777777" w:rsidR="00BD21A9" w:rsidRPr="0011730F" w:rsidRDefault="00BD21A9" w:rsidP="00300403">
      <w:pPr>
        <w:tabs>
          <w:tab w:val="left" w:pos="360"/>
        </w:tabs>
        <w:spacing w:after="0" w:line="276" w:lineRule="auto"/>
        <w:contextualSpacing/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58CE3362" w14:textId="77777777"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Pr="0011730F">
        <w:t xml:space="preserve">___; </w:t>
      </w:r>
      <w:r w:rsidR="001E732E" w:rsidRPr="0011730F">
        <w:t>Shoffner</w:t>
      </w:r>
      <w:r w:rsidR="00B7553A">
        <w:t>,</w:t>
      </w:r>
      <w:r w:rsidR="001E732E" w:rsidRPr="0011730F">
        <w:t xml:space="preserve"> </w:t>
      </w:r>
      <w:r w:rsidR="00D1365A">
        <w:t>_____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</w:t>
      </w:r>
      <w:proofErr w:type="spellStart"/>
      <w:r w:rsidR="00E31AD7">
        <w:t>DiSabella</w:t>
      </w:r>
      <w:proofErr w:type="spellEnd"/>
      <w:r w:rsidR="00337EB8">
        <w:t>, _____</w:t>
      </w:r>
      <w:r w:rsidR="00B901E4">
        <w:t>.</w:t>
      </w:r>
      <w:r w:rsidR="00E31AD7">
        <w:t xml:space="preserve"> </w:t>
      </w:r>
    </w:p>
    <w:p w14:paraId="79960C8B" w14:textId="77777777" w:rsidR="007752C0" w:rsidRPr="00F709AB" w:rsidRDefault="007752C0" w:rsidP="00300403">
      <w:pPr>
        <w:pStyle w:val="ListParagraph"/>
        <w:spacing w:after="0" w:line="276" w:lineRule="auto"/>
      </w:pPr>
    </w:p>
    <w:p w14:paraId="0C6C1773" w14:textId="77777777" w:rsidR="00B12DFC" w:rsidRPr="0011730F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  <w:r w:rsidR="00D21462">
        <w:t xml:space="preserve">Five minute time limit. </w:t>
      </w:r>
      <w:r w:rsidR="00D21462" w:rsidRPr="0011730F">
        <w:t>Address the Board from the podium. You must be a taxpayer or resident of the Township. One address per person.</w:t>
      </w:r>
    </w:p>
    <w:p w14:paraId="29CC606F" w14:textId="77777777" w:rsidR="00B330FE" w:rsidRPr="001C36F2" w:rsidRDefault="00B330FE" w:rsidP="00465CCE">
      <w:pPr>
        <w:spacing w:after="0" w:line="276" w:lineRule="auto"/>
        <w:contextualSpacing/>
      </w:pPr>
    </w:p>
    <w:p w14:paraId="209C4B02" w14:textId="77777777" w:rsidR="001D0861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The Minutes from the </w:t>
      </w:r>
      <w:r w:rsidR="00C60C03">
        <w:t xml:space="preserve">Reorganization and </w:t>
      </w:r>
      <w:r w:rsidR="00F44846" w:rsidRPr="005D32B9">
        <w:t>Regular Meeting</w:t>
      </w:r>
      <w:r w:rsidR="00C60C03">
        <w:t xml:space="preserve"> from January 3, </w:t>
      </w:r>
      <w:proofErr w:type="gramStart"/>
      <w:r w:rsidR="00C60C03">
        <w:t xml:space="preserve">2022 </w:t>
      </w:r>
      <w:r w:rsidR="00A67E32" w:rsidRPr="005D32B9">
        <w:t xml:space="preserve"> are</w:t>
      </w:r>
      <w:proofErr w:type="gramEnd"/>
      <w:r w:rsidR="00A67E32" w:rsidRPr="005D32B9">
        <w:t xml:space="preserve">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26F6468C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50FD32E3" w14:textId="77777777"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727485" w:rsidRPr="005D32B9">
        <w:t>Reed: _____; Shoffner: _____; Morrison: _____; Ecker:</w:t>
      </w:r>
      <w:r w:rsidR="00F62BD4" w:rsidRPr="005D32B9">
        <w:t xml:space="preserve"> _____; Cu</w:t>
      </w:r>
      <w:r w:rsidR="00727485" w:rsidRPr="005D32B9">
        <w:t xml:space="preserve">satis: _____; </w:t>
      </w:r>
      <w:proofErr w:type="spellStart"/>
      <w:proofErr w:type="gramStart"/>
      <w:r w:rsidR="00727485" w:rsidRPr="005D32B9">
        <w:t>DiSabella</w:t>
      </w:r>
      <w:proofErr w:type="spellEnd"/>
      <w:r w:rsidR="00727485" w:rsidRPr="005D32B9">
        <w:t>:_</w:t>
      </w:r>
      <w:proofErr w:type="gramEnd"/>
      <w:r w:rsidR="00727485" w:rsidRPr="005D32B9">
        <w:t>____</w:t>
      </w:r>
      <w:r w:rsidR="00B901E4" w:rsidRPr="005D32B9">
        <w:t>.</w:t>
      </w:r>
    </w:p>
    <w:p w14:paraId="1C9619FD" w14:textId="77777777"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14:paraId="456FCB7D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6CDE464F" w14:textId="77777777" w:rsidR="0026519F" w:rsidRDefault="007D2AE7" w:rsidP="0011030E">
      <w:pPr>
        <w:pStyle w:val="ListParagraph"/>
        <w:numPr>
          <w:ilvl w:val="0"/>
          <w:numId w:val="2"/>
        </w:numPr>
        <w:spacing w:after="0" w:line="276" w:lineRule="auto"/>
      </w:pPr>
      <w:r w:rsidRPr="0011730F">
        <w:t xml:space="preserve">Read the permits issued/denied by the Zoning Officer </w:t>
      </w:r>
      <w:r w:rsidR="00B762C0" w:rsidRPr="0011730F">
        <w:t>for the month of</w:t>
      </w:r>
      <w:r w:rsidRPr="0011730F">
        <w:t xml:space="preserve"> </w:t>
      </w:r>
      <w:del w:id="1" w:author="Moira Dagostin" w:date="2021-07-01T09:04:00Z">
        <w:r w:rsidR="00F865CA" w:rsidDel="00D529D3">
          <w:delText>May</w:delText>
        </w:r>
      </w:del>
      <w:r w:rsidR="0028703D">
        <w:t>January 2022</w:t>
      </w:r>
      <w:r w:rsidR="00D279AC">
        <w:t>.</w:t>
      </w:r>
    </w:p>
    <w:p w14:paraId="263C44FA" w14:textId="77777777" w:rsidR="00702DA0" w:rsidRDefault="00702DA0" w:rsidP="00465CCE">
      <w:pPr>
        <w:pStyle w:val="ListParagraph"/>
        <w:spacing w:after="0" w:line="276" w:lineRule="auto"/>
        <w:ind w:left="1080" w:hanging="1080"/>
        <w:rPr>
          <w:b/>
          <w:u w:val="single"/>
        </w:rPr>
      </w:pPr>
    </w:p>
    <w:p w14:paraId="712F0375" w14:textId="77777777" w:rsidR="00177666" w:rsidRDefault="00325F12" w:rsidP="00E63C5B">
      <w:pPr>
        <w:pStyle w:val="ListParagraph"/>
        <w:tabs>
          <w:tab w:val="left" w:pos="360"/>
        </w:tabs>
        <w:spacing w:after="0" w:line="276" w:lineRule="auto"/>
        <w:ind w:left="1080" w:hanging="1080"/>
      </w:pPr>
      <w:r w:rsidRPr="0026142E">
        <w:rPr>
          <w:b/>
          <w:u w:val="single"/>
        </w:rPr>
        <w:t>Subdivision/Lot Consolidations/Land Development</w:t>
      </w:r>
      <w:r w:rsidRPr="0026142E">
        <w:rPr>
          <w:b/>
        </w:rPr>
        <w:t>:</w:t>
      </w:r>
      <w:r w:rsidR="00DB5E9F" w:rsidRPr="0026142E">
        <w:t xml:space="preserve"> </w:t>
      </w:r>
    </w:p>
    <w:p w14:paraId="33A49B23" w14:textId="77777777" w:rsidR="00160EC6" w:rsidDel="0053200F" w:rsidRDefault="00A933A5" w:rsidP="007C1932">
      <w:pPr>
        <w:rPr>
          <w:del w:id="2" w:author="Moira Dagostin" w:date="2021-06-01T11:07:00Z"/>
        </w:rPr>
      </w:pPr>
      <w:r>
        <w:t xml:space="preserve">       </w:t>
      </w:r>
      <w:r w:rsidR="007C1932">
        <w:t>No current activity</w:t>
      </w:r>
    </w:p>
    <w:p w14:paraId="4CE05C77" w14:textId="77777777" w:rsidR="0002063C" w:rsidRPr="00884C2C" w:rsidRDefault="0002063C">
      <w:pPr>
        <w:rPr>
          <w:ins w:id="3" w:author="Moira Dagostin" w:date="2021-07-01T09:35:00Z"/>
        </w:rPr>
        <w:pPrChange w:id="4" w:author="Moira Dagostin" w:date="2021-07-01T09:35:00Z">
          <w:pPr>
            <w:pStyle w:val="ListParagraph"/>
            <w:numPr>
              <w:numId w:val="10"/>
            </w:numPr>
            <w:tabs>
              <w:tab w:val="left" w:pos="0"/>
              <w:tab w:val="left" w:pos="360"/>
              <w:tab w:val="left" w:pos="450"/>
              <w:tab w:val="left" w:pos="540"/>
              <w:tab w:val="left" w:pos="810"/>
              <w:tab w:val="left" w:pos="1170"/>
              <w:tab w:val="left" w:pos="1260"/>
            </w:tabs>
            <w:spacing w:after="0" w:line="276" w:lineRule="auto"/>
            <w:ind w:left="1170" w:hanging="360"/>
          </w:pPr>
        </w:pPrChange>
      </w:pPr>
    </w:p>
    <w:p w14:paraId="56481766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5" w:author="Moira Dagostin" w:date="2021-06-03T08:14:00Z"/>
          <w:b/>
        </w:rPr>
      </w:pPr>
    </w:p>
    <w:p w14:paraId="26B6798D" w14:textId="77777777" w:rsid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6" w:author="Moira Dagostin" w:date="2021-06-03T08:15:00Z"/>
          <w:b/>
          <w:u w:val="single"/>
        </w:rPr>
      </w:pPr>
    </w:p>
    <w:p w14:paraId="4161D35D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7" w:author="Moira Dagostin" w:date="2021-06-03T08:15:00Z"/>
          <w:b/>
          <w:u w:val="single"/>
        </w:rPr>
      </w:pPr>
    </w:p>
    <w:p w14:paraId="60F67904" w14:textId="77777777" w:rsidR="0056168C" w:rsidRDefault="00165D2E" w:rsidP="00EE1283">
      <w:pPr>
        <w:pStyle w:val="ListParagraph"/>
        <w:spacing w:after="0" w:line="276" w:lineRule="auto"/>
        <w:ind w:left="1080" w:hanging="1080"/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  <w:r w:rsidR="004C4D32">
        <w:t xml:space="preserve"> </w:t>
      </w:r>
    </w:p>
    <w:p w14:paraId="6A8D6D4F" w14:textId="77777777" w:rsidR="00EE1283" w:rsidRDefault="00855005" w:rsidP="001D0861">
      <w:pPr>
        <w:pStyle w:val="ListParagraph"/>
        <w:spacing w:after="0" w:line="276" w:lineRule="auto"/>
        <w:ind w:left="0"/>
      </w:pPr>
      <w:r>
        <w:rPr>
          <w:b/>
        </w:rPr>
        <w:t xml:space="preserve">1. </w:t>
      </w:r>
      <w:r w:rsidR="0028703D" w:rsidRPr="0028703D">
        <w:rPr>
          <w:b/>
        </w:rPr>
        <w:t>Pecora Land Development-</w:t>
      </w:r>
      <w:proofErr w:type="spellStart"/>
      <w:r w:rsidR="0028703D" w:rsidRPr="0028703D">
        <w:rPr>
          <w:b/>
        </w:rPr>
        <w:t>Artsan</w:t>
      </w:r>
      <w:proofErr w:type="spellEnd"/>
      <w:r w:rsidR="0028703D" w:rsidRPr="0028703D">
        <w:rPr>
          <w:b/>
        </w:rPr>
        <w:t xml:space="preserve"> Bakery &amp; Café</w:t>
      </w:r>
      <w:r w:rsidR="0028703D">
        <w:rPr>
          <w:b/>
        </w:rPr>
        <w:t>:</w:t>
      </w:r>
      <w:r w:rsidR="0028703D">
        <w:t xml:space="preserve"> A letter was recei</w:t>
      </w:r>
      <w:r w:rsidR="001D0861">
        <w:t>ved from DEP with comments. The letter states</w:t>
      </w:r>
      <w:r w:rsidR="0028703D">
        <w:t xml:space="preserve"> that the Plan Revision is approved</w:t>
      </w:r>
      <w:r w:rsidR="001D0861">
        <w:t>.</w:t>
      </w:r>
    </w:p>
    <w:p w14:paraId="4EA76E41" w14:textId="77777777" w:rsidR="00026630" w:rsidRDefault="00855005" w:rsidP="00855005">
      <w:pPr>
        <w:pStyle w:val="ListParagraph"/>
        <w:spacing w:after="0" w:line="276" w:lineRule="auto"/>
        <w:ind w:left="0"/>
      </w:pPr>
      <w:r>
        <w:rPr>
          <w:b/>
        </w:rPr>
        <w:t>2. Schiavo/ Simons Subdivision</w:t>
      </w:r>
      <w:r>
        <w:t xml:space="preserve">: A letter was received from </w:t>
      </w:r>
      <w:r w:rsidR="006237B5">
        <w:t>Barry Isett &amp; Associates requesting</w:t>
      </w:r>
      <w:r>
        <w:t xml:space="preserve"> a 90 day    Extension which wou</w:t>
      </w:r>
      <w:r w:rsidR="006237B5">
        <w:t xml:space="preserve">ld </w:t>
      </w:r>
      <w:r>
        <w:t xml:space="preserve">end on May 5, 2022.   </w:t>
      </w:r>
    </w:p>
    <w:p w14:paraId="083D8570" w14:textId="77777777" w:rsidR="00026630" w:rsidRPr="005D32B9" w:rsidRDefault="00026630" w:rsidP="00026630">
      <w:pPr>
        <w:spacing w:after="0" w:line="276" w:lineRule="auto"/>
        <w:contextualSpacing/>
      </w:pPr>
      <w:r w:rsidRPr="005D32B9">
        <w:t xml:space="preserve">A motion by _____, </w:t>
      </w:r>
      <w:r>
        <w:t>seconded by _____, to approve the 90 day Extension which would expire on May 5, 2022</w:t>
      </w:r>
    </w:p>
    <w:p w14:paraId="3B34DAA7" w14:textId="77777777" w:rsidR="006237B5" w:rsidRDefault="00026630" w:rsidP="00026630">
      <w:pPr>
        <w:pStyle w:val="ListParagraph"/>
        <w:spacing w:after="0" w:line="276" w:lineRule="auto"/>
        <w:ind w:left="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  <w:r w:rsidR="00855005">
        <w:t xml:space="preserve">  </w:t>
      </w:r>
    </w:p>
    <w:p w14:paraId="75B4FEA6" w14:textId="77777777" w:rsidR="00100F56" w:rsidRDefault="006237B5" w:rsidP="00855005">
      <w:pPr>
        <w:pStyle w:val="ListParagraph"/>
        <w:spacing w:after="0" w:line="276" w:lineRule="auto"/>
        <w:ind w:left="0"/>
        <w:rPr>
          <w:b/>
        </w:rPr>
      </w:pPr>
      <w:r>
        <w:rPr>
          <w:b/>
        </w:rPr>
        <w:t>3</w:t>
      </w:r>
      <w:r w:rsidRPr="006237B5">
        <w:t>.</w:t>
      </w:r>
      <w:r>
        <w:t xml:space="preserve"> </w:t>
      </w:r>
      <w:r>
        <w:rPr>
          <w:b/>
        </w:rPr>
        <w:t xml:space="preserve">Bolus Land Development: </w:t>
      </w:r>
    </w:p>
    <w:p w14:paraId="3B9A192C" w14:textId="77777777" w:rsidR="00100F56" w:rsidRDefault="00100F56" w:rsidP="00100F56">
      <w:pPr>
        <w:spacing w:after="0" w:line="276" w:lineRule="auto"/>
        <w:ind w:firstLine="720"/>
      </w:pPr>
      <w:r>
        <w:rPr>
          <w:b/>
        </w:rPr>
        <w:t>a)</w:t>
      </w:r>
      <w:r w:rsidRPr="00100F56">
        <w:rPr>
          <w:b/>
        </w:rPr>
        <w:t xml:space="preserve"> </w:t>
      </w:r>
      <w:r>
        <w:t>A letter was received from Luzerne County Planning Commission with comments.</w:t>
      </w:r>
    </w:p>
    <w:p w14:paraId="21C471FF" w14:textId="77777777" w:rsidR="006237B5" w:rsidRDefault="00100F56" w:rsidP="00100F56">
      <w:pPr>
        <w:spacing w:after="0" w:line="276" w:lineRule="auto"/>
        <w:ind w:firstLine="720"/>
      </w:pPr>
      <w:r w:rsidRPr="00100F56">
        <w:rPr>
          <w:b/>
        </w:rPr>
        <w:t>b)</w:t>
      </w:r>
      <w:r>
        <w:t xml:space="preserve"> </w:t>
      </w:r>
      <w:r w:rsidR="006237B5">
        <w:t>A Letter was received from Luzerne Conservation District with comments.</w:t>
      </w:r>
    </w:p>
    <w:p w14:paraId="08560248" w14:textId="77777777" w:rsidR="00026630" w:rsidRDefault="00100F56" w:rsidP="00026630">
      <w:pPr>
        <w:pStyle w:val="ListParagraph"/>
        <w:spacing w:after="0" w:line="276" w:lineRule="auto"/>
        <w:ind w:left="0" w:firstLine="720"/>
      </w:pPr>
      <w:r>
        <w:rPr>
          <w:b/>
        </w:rPr>
        <w:t xml:space="preserve">c) </w:t>
      </w:r>
      <w:r>
        <w:t xml:space="preserve">A </w:t>
      </w:r>
      <w:r w:rsidR="006237B5">
        <w:t>L</w:t>
      </w:r>
      <w:r>
        <w:t xml:space="preserve">etter was </w:t>
      </w:r>
      <w:r w:rsidR="006237B5">
        <w:t>received from Barry Isett &amp; Associates with comments.</w:t>
      </w:r>
      <w:r w:rsidR="00855005">
        <w:t xml:space="preserve">    </w:t>
      </w:r>
    </w:p>
    <w:p w14:paraId="66A231EF" w14:textId="77777777" w:rsidR="00855005" w:rsidRPr="00855005" w:rsidRDefault="00026630" w:rsidP="00026630">
      <w:pPr>
        <w:pStyle w:val="ListParagraph"/>
        <w:spacing w:after="0" w:line="276" w:lineRule="auto"/>
        <w:ind w:left="0"/>
      </w:pPr>
      <w:r w:rsidRPr="00026630">
        <w:rPr>
          <w:b/>
        </w:rPr>
        <w:t>4.</w:t>
      </w:r>
      <w:r>
        <w:rPr>
          <w:b/>
        </w:rPr>
        <w:t xml:space="preserve"> Crossroads XOX, LLC: </w:t>
      </w:r>
      <w:r>
        <w:t>A Letter was received from Atty. Casey Gillespie with comments.</w:t>
      </w:r>
      <w:r w:rsidR="00855005">
        <w:t xml:space="preserve">                                                                    </w:t>
      </w:r>
    </w:p>
    <w:p w14:paraId="77629D59" w14:textId="77777777" w:rsidR="0028703D" w:rsidRPr="002F75B8" w:rsidRDefault="0028703D" w:rsidP="00EE1283">
      <w:pPr>
        <w:pStyle w:val="ListParagraph"/>
        <w:spacing w:after="0" w:line="276" w:lineRule="auto"/>
        <w:ind w:left="1080" w:hanging="1080"/>
      </w:pPr>
    </w:p>
    <w:p w14:paraId="1D3B6562" w14:textId="77777777" w:rsidR="000A44DC" w:rsidRPr="00F45B3D" w:rsidDel="006E4B80" w:rsidRDefault="00163EE5">
      <w:pPr>
        <w:pStyle w:val="ListParagraph"/>
        <w:numPr>
          <w:ilvl w:val="0"/>
          <w:numId w:val="11"/>
        </w:numPr>
        <w:rPr>
          <w:del w:id="8" w:author="Moira Dagostin" w:date="2021-06-01T12:10:00Z"/>
        </w:rPr>
        <w:pPrChange w:id="9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  <w:del w:id="10" w:author="Moira Dagostin" w:date="2021-06-01T12:10:00Z">
        <w:r w:rsidDel="006E4B80">
          <w:delText>Nothing to report</w:delText>
        </w:r>
        <w:r w:rsidR="006165DA" w:rsidDel="006E4B80">
          <w:delText>.</w:delText>
        </w:r>
      </w:del>
    </w:p>
    <w:p w14:paraId="0AAD126F" w14:textId="77777777" w:rsidR="000A44DC" w:rsidRPr="00165D2E" w:rsidDel="006E4B80" w:rsidRDefault="000A44DC">
      <w:pPr>
        <w:pStyle w:val="ListParagraph"/>
        <w:spacing w:after="0" w:line="276" w:lineRule="auto"/>
        <w:ind w:left="0"/>
        <w:rPr>
          <w:del w:id="11" w:author="Moira Dagostin" w:date="2021-06-01T12:17:00Z"/>
          <w:b/>
        </w:rPr>
        <w:pPrChange w:id="12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2CA8D7C9" w14:textId="77777777" w:rsidR="00FF3EAD" w:rsidRPr="001D0861" w:rsidRDefault="009C5BCE" w:rsidP="00CC4A46">
      <w:pPr>
        <w:spacing w:after="0" w:line="276" w:lineRule="auto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646AFAFB" w14:textId="77777777" w:rsidR="006B4881" w:rsidRPr="00127B98" w:rsidDel="00A5690F" w:rsidRDefault="00236D61" w:rsidP="00FB039F">
      <w:pPr>
        <w:ind w:left="450"/>
        <w:rPr>
          <w:del w:id="13" w:author="Moira Dagostin" w:date="2021-06-01T12:19:00Z"/>
        </w:rPr>
      </w:pPr>
      <w:del w:id="14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772B5B87" w14:textId="77777777" w:rsidR="00236D61" w:rsidRPr="00127B98" w:rsidDel="00A5690F" w:rsidRDefault="006B4881" w:rsidP="00FB039F">
      <w:pPr>
        <w:rPr>
          <w:del w:id="15" w:author="Moira Dagostin" w:date="2021-06-01T12:19:00Z"/>
        </w:rPr>
      </w:pPr>
      <w:del w:id="16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55633CE8" w14:textId="77777777" w:rsidR="006B4881" w:rsidRPr="00127B98" w:rsidDel="00A5690F" w:rsidRDefault="00EA3F25" w:rsidP="00FB039F">
      <w:pPr>
        <w:rPr>
          <w:del w:id="17" w:author="Moira Dagostin" w:date="2021-06-01T12:19:00Z"/>
        </w:rPr>
      </w:pPr>
      <w:del w:id="18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5B247BA7" w14:textId="77777777" w:rsidR="00AB0404" w:rsidRPr="00127B98" w:rsidDel="00A5690F" w:rsidRDefault="006B4881" w:rsidP="00FB039F">
      <w:pPr>
        <w:rPr>
          <w:del w:id="19" w:author="Moira Dagostin" w:date="2021-06-01T12:19:00Z"/>
        </w:rPr>
      </w:pPr>
      <w:del w:id="20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21A89AAC" w14:textId="77777777" w:rsidR="0056168C" w:rsidRPr="001D0861" w:rsidRDefault="007A3906" w:rsidP="001D0861">
      <w:pPr>
        <w:rPr>
          <w:b/>
        </w:rPr>
      </w:pPr>
      <w:r w:rsidRPr="00127B98">
        <w:t>Any</w:t>
      </w:r>
      <w:r w:rsidRPr="009B5E31">
        <w:t xml:space="preserve"> other business that the Board Members want to discuss.</w:t>
      </w:r>
    </w:p>
    <w:p w14:paraId="5C428CA1" w14:textId="77777777" w:rsidR="00152092" w:rsidRDefault="007A3906" w:rsidP="00CC4A46">
      <w:pPr>
        <w:spacing w:after="0" w:line="276" w:lineRule="auto"/>
        <w:contextualSpacing/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  <w:r w:rsidR="00981F1A" w:rsidRPr="0011730F">
        <w:t>Five minute time limit. Address the Board from the podium. You must be a taxpayer or resident of</w:t>
      </w:r>
      <w:r w:rsidR="00152092">
        <w:t xml:space="preserve"> </w:t>
      </w:r>
      <w:r w:rsidR="00981F1A" w:rsidRPr="0011730F">
        <w:t>the township. One address per person.</w:t>
      </w:r>
    </w:p>
    <w:p w14:paraId="0019D5A8" w14:textId="77777777" w:rsidR="007112B0" w:rsidRDefault="007112B0" w:rsidP="00CC4A46">
      <w:pPr>
        <w:spacing w:after="0" w:line="276" w:lineRule="auto"/>
        <w:contextualSpacing/>
      </w:pPr>
    </w:p>
    <w:p w14:paraId="7A264759" w14:textId="77777777" w:rsidR="00476C8E" w:rsidRPr="0011730F" w:rsidRDefault="00F56CDD" w:rsidP="007066AC">
      <w:pPr>
        <w:spacing w:after="0" w:line="276" w:lineRule="auto"/>
        <w:contextualSpacing/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11730F" w:rsidSect="00152092">
      <w:footerReference w:type="default" r:id="rId8"/>
      <w:pgSz w:w="12240" w:h="15840"/>
      <w:pgMar w:top="634" w:right="1440" w:bottom="72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9904" w14:textId="77777777" w:rsidR="009114E2" w:rsidRDefault="009114E2" w:rsidP="002720B5">
      <w:pPr>
        <w:spacing w:after="0" w:line="240" w:lineRule="auto"/>
      </w:pPr>
      <w:r>
        <w:separator/>
      </w:r>
    </w:p>
  </w:endnote>
  <w:endnote w:type="continuationSeparator" w:id="0">
    <w:p w14:paraId="5E34EA63" w14:textId="77777777" w:rsidR="009114E2" w:rsidRDefault="009114E2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483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8B49FB" w14:textId="77777777" w:rsidR="002720B5" w:rsidRDefault="002720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630" w:rsidRPr="0002663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A20BE8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F939" w14:textId="77777777" w:rsidR="009114E2" w:rsidRDefault="009114E2" w:rsidP="002720B5">
      <w:pPr>
        <w:spacing w:after="0" w:line="240" w:lineRule="auto"/>
      </w:pPr>
      <w:r>
        <w:separator/>
      </w:r>
    </w:p>
  </w:footnote>
  <w:footnote w:type="continuationSeparator" w:id="0">
    <w:p w14:paraId="63EEA5C8" w14:textId="77777777" w:rsidR="009114E2" w:rsidRDefault="009114E2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F356C28C"/>
    <w:lvl w:ilvl="0" w:tplc="FA809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23"/>
  </w:num>
  <w:num w:numId="16">
    <w:abstractNumId w:val="0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17"/>
  </w:num>
  <w:num w:numId="22">
    <w:abstractNumId w:val="19"/>
  </w:num>
  <w:num w:numId="23">
    <w:abstractNumId w:val="2"/>
  </w:num>
  <w:num w:numId="24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446D"/>
    <w:rsid w:val="00084D3F"/>
    <w:rsid w:val="00086002"/>
    <w:rsid w:val="00086491"/>
    <w:rsid w:val="00087874"/>
    <w:rsid w:val="000905C8"/>
    <w:rsid w:val="00090A4B"/>
    <w:rsid w:val="000922CF"/>
    <w:rsid w:val="00092B66"/>
    <w:rsid w:val="00094C34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4BF6"/>
    <w:rsid w:val="000B5338"/>
    <w:rsid w:val="000B569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D0A"/>
    <w:rsid w:val="000E2496"/>
    <w:rsid w:val="000E4668"/>
    <w:rsid w:val="000E5C33"/>
    <w:rsid w:val="000E6015"/>
    <w:rsid w:val="000E6B30"/>
    <w:rsid w:val="000E7D13"/>
    <w:rsid w:val="000F0C55"/>
    <w:rsid w:val="000F1FAC"/>
    <w:rsid w:val="000F1FE6"/>
    <w:rsid w:val="000F2BCF"/>
    <w:rsid w:val="000F3242"/>
    <w:rsid w:val="000F7A48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3676"/>
    <w:rsid w:val="001340E6"/>
    <w:rsid w:val="00137D63"/>
    <w:rsid w:val="00140E9F"/>
    <w:rsid w:val="00141C83"/>
    <w:rsid w:val="00142B1C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7AF"/>
    <w:rsid w:val="00165D2E"/>
    <w:rsid w:val="00166B82"/>
    <w:rsid w:val="00171DCA"/>
    <w:rsid w:val="00172CD9"/>
    <w:rsid w:val="001737DB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D61"/>
    <w:rsid w:val="00273C02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A99"/>
    <w:rsid w:val="0031656A"/>
    <w:rsid w:val="00316ACA"/>
    <w:rsid w:val="0031730D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2E4D"/>
    <w:rsid w:val="0043316C"/>
    <w:rsid w:val="0043425A"/>
    <w:rsid w:val="004353B4"/>
    <w:rsid w:val="0043558C"/>
    <w:rsid w:val="00441188"/>
    <w:rsid w:val="0044184B"/>
    <w:rsid w:val="004448E0"/>
    <w:rsid w:val="0044527C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4786"/>
    <w:rsid w:val="00575FB1"/>
    <w:rsid w:val="00577439"/>
    <w:rsid w:val="00582760"/>
    <w:rsid w:val="00584C68"/>
    <w:rsid w:val="005851CE"/>
    <w:rsid w:val="00591204"/>
    <w:rsid w:val="0059251E"/>
    <w:rsid w:val="005968F0"/>
    <w:rsid w:val="005A04B5"/>
    <w:rsid w:val="005A0E8A"/>
    <w:rsid w:val="005A3C1A"/>
    <w:rsid w:val="005A7E5A"/>
    <w:rsid w:val="005B3E80"/>
    <w:rsid w:val="005B3FE9"/>
    <w:rsid w:val="005B4357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7B5"/>
    <w:rsid w:val="00623828"/>
    <w:rsid w:val="00624D64"/>
    <w:rsid w:val="00627F1D"/>
    <w:rsid w:val="006317E3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44A0"/>
    <w:rsid w:val="006453AC"/>
    <w:rsid w:val="006503C2"/>
    <w:rsid w:val="00657ED0"/>
    <w:rsid w:val="00657F5B"/>
    <w:rsid w:val="0066093F"/>
    <w:rsid w:val="00660CF0"/>
    <w:rsid w:val="00661547"/>
    <w:rsid w:val="0066343D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2626"/>
    <w:rsid w:val="006F29A5"/>
    <w:rsid w:val="006F43DA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339E"/>
    <w:rsid w:val="00764F26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F87"/>
    <w:rsid w:val="007F6132"/>
    <w:rsid w:val="007F7412"/>
    <w:rsid w:val="00800BBC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2922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7C81"/>
    <w:rsid w:val="00907D85"/>
    <w:rsid w:val="009114E2"/>
    <w:rsid w:val="00911666"/>
    <w:rsid w:val="0091246E"/>
    <w:rsid w:val="00912D5B"/>
    <w:rsid w:val="0091498B"/>
    <w:rsid w:val="009153F9"/>
    <w:rsid w:val="00915E5B"/>
    <w:rsid w:val="00915EDD"/>
    <w:rsid w:val="009173E0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5443"/>
    <w:rsid w:val="009968B7"/>
    <w:rsid w:val="00996C84"/>
    <w:rsid w:val="00996F43"/>
    <w:rsid w:val="009A2DC9"/>
    <w:rsid w:val="009A3083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5BCE"/>
    <w:rsid w:val="009C632F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2183"/>
    <w:rsid w:val="00A02422"/>
    <w:rsid w:val="00A03BE5"/>
    <w:rsid w:val="00A043D9"/>
    <w:rsid w:val="00A04542"/>
    <w:rsid w:val="00A051E8"/>
    <w:rsid w:val="00A05CC7"/>
    <w:rsid w:val="00A06A2E"/>
    <w:rsid w:val="00A10AAA"/>
    <w:rsid w:val="00A10AFA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64FF"/>
    <w:rsid w:val="00B30F0C"/>
    <w:rsid w:val="00B311BD"/>
    <w:rsid w:val="00B330FE"/>
    <w:rsid w:val="00B334D1"/>
    <w:rsid w:val="00B3409B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3B7"/>
    <w:rsid w:val="00C3569A"/>
    <w:rsid w:val="00C37233"/>
    <w:rsid w:val="00C40A60"/>
    <w:rsid w:val="00C40B5F"/>
    <w:rsid w:val="00C42524"/>
    <w:rsid w:val="00C5017E"/>
    <w:rsid w:val="00C51578"/>
    <w:rsid w:val="00C51FC2"/>
    <w:rsid w:val="00C52CEA"/>
    <w:rsid w:val="00C5382D"/>
    <w:rsid w:val="00C53EE0"/>
    <w:rsid w:val="00C564EB"/>
    <w:rsid w:val="00C56D79"/>
    <w:rsid w:val="00C57D08"/>
    <w:rsid w:val="00C60261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5325"/>
    <w:rsid w:val="00CD53A7"/>
    <w:rsid w:val="00CD587C"/>
    <w:rsid w:val="00CE01F7"/>
    <w:rsid w:val="00CE70D3"/>
    <w:rsid w:val="00CE7590"/>
    <w:rsid w:val="00CE7DEB"/>
    <w:rsid w:val="00CF10F7"/>
    <w:rsid w:val="00CF61F5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36069"/>
    <w:rsid w:val="00D366CB"/>
    <w:rsid w:val="00D4021F"/>
    <w:rsid w:val="00D40C65"/>
    <w:rsid w:val="00D4326E"/>
    <w:rsid w:val="00D433CA"/>
    <w:rsid w:val="00D4421A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18C9"/>
    <w:rsid w:val="00DB19C6"/>
    <w:rsid w:val="00DB43BF"/>
    <w:rsid w:val="00DB5E9F"/>
    <w:rsid w:val="00DB5F2D"/>
    <w:rsid w:val="00DB6B18"/>
    <w:rsid w:val="00DC3A5D"/>
    <w:rsid w:val="00DC61DA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604"/>
    <w:rsid w:val="00E60C3C"/>
    <w:rsid w:val="00E60E45"/>
    <w:rsid w:val="00E62FBC"/>
    <w:rsid w:val="00E63C5B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4237"/>
    <w:rsid w:val="00EF53C6"/>
    <w:rsid w:val="00EF601C"/>
    <w:rsid w:val="00EF617D"/>
    <w:rsid w:val="00EF7830"/>
    <w:rsid w:val="00F000A1"/>
    <w:rsid w:val="00F023B6"/>
    <w:rsid w:val="00F02847"/>
    <w:rsid w:val="00F06CDD"/>
    <w:rsid w:val="00F078F6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B0097"/>
    <w:rsid w:val="00FB011E"/>
    <w:rsid w:val="00FB039F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D3D2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7782-DDA8-4724-B2AE-E1979B03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2022-02-01T13:54:00Z</cp:lastPrinted>
  <dcterms:created xsi:type="dcterms:W3CDTF">2022-02-02T13:07:00Z</dcterms:created>
  <dcterms:modified xsi:type="dcterms:W3CDTF">2022-02-02T13:07:00Z</dcterms:modified>
</cp:coreProperties>
</file>