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:rsidR="00356E21" w:rsidRDefault="00C41384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AUGUST 1</w:t>
      </w:r>
      <w:r w:rsidR="00FC6BB1">
        <w:rPr>
          <w:rFonts w:cs="Times New Roman"/>
          <w:b/>
          <w:sz w:val="24"/>
          <w:szCs w:val="24"/>
        </w:rPr>
        <w:t>, 2022</w:t>
      </w:r>
    </w:p>
    <w:p w:rsidR="00AC4BC1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3A78B3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C41384">
        <w:t>Monday, August 1</w:t>
      </w:r>
      <w:r w:rsidR="00FC6BB1">
        <w:t>, 2022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FC6BB1">
        <w:t>5, 2021</w:t>
      </w:r>
    </w:p>
    <w:p w:rsidR="007C1D9C" w:rsidRDefault="007C1D9C" w:rsidP="00300403">
      <w:pPr>
        <w:spacing w:after="0" w:line="276" w:lineRule="auto"/>
        <w:contextualSpacing/>
      </w:pPr>
    </w:p>
    <w:p w:rsidR="00CA4C4A" w:rsidRPr="00CA4C4A" w:rsidRDefault="00BD21A9" w:rsidP="00300403">
      <w:pPr>
        <w:tabs>
          <w:tab w:val="left" w:pos="360"/>
        </w:tabs>
        <w:spacing w:after="0" w:line="276" w:lineRule="auto"/>
        <w:contextualSpacing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:rsidR="003E3C6B" w:rsidRDefault="00BD21A9" w:rsidP="00300403">
      <w:pPr>
        <w:spacing w:after="0" w:line="276" w:lineRule="auto"/>
        <w:contextualSpacing/>
      </w:pPr>
      <w:r w:rsidRPr="0011730F">
        <w:t>Reed</w:t>
      </w:r>
      <w:r w:rsidR="00B7553A">
        <w:t>,</w:t>
      </w:r>
      <w:r w:rsidRPr="0011730F">
        <w:t xml:space="preserve"> </w:t>
      </w:r>
      <w:r w:rsidR="00D1365A">
        <w:t>__</w:t>
      </w:r>
      <w:r w:rsidR="00B0449A">
        <w:t>___</w:t>
      </w:r>
      <w:r w:rsidR="001E732E" w:rsidRPr="0011730F">
        <w:t>;</w:t>
      </w:r>
      <w:r w:rsidRPr="0011730F">
        <w:t xml:space="preserve"> </w:t>
      </w:r>
      <w:r w:rsidR="00C5382D">
        <w:t>Morrison</w:t>
      </w:r>
      <w:r w:rsidR="00B7553A">
        <w:t>,</w:t>
      </w:r>
      <w:r w:rsidRPr="0011730F">
        <w:t xml:space="preserve"> </w:t>
      </w:r>
      <w:r w:rsidR="00D1365A">
        <w:t>_____</w:t>
      </w:r>
      <w:r w:rsidR="00E31AD7">
        <w:t xml:space="preserve">; </w:t>
      </w:r>
      <w:r w:rsidR="00E31AD7" w:rsidRPr="00E31AD7">
        <w:t>Ecker, _____; Cusatis, _____;</w:t>
      </w:r>
      <w:r w:rsidR="00E31AD7">
        <w:t xml:space="preserve"> DiSabella</w:t>
      </w:r>
      <w:r w:rsidR="00337EB8">
        <w:t>, _____</w:t>
      </w:r>
      <w:r w:rsidR="00B901E4">
        <w:t>.</w:t>
      </w:r>
      <w:r w:rsidR="00E31AD7">
        <w:t xml:space="preserve"> </w:t>
      </w:r>
    </w:p>
    <w:p w:rsidR="00CD4938" w:rsidRDefault="00CD4938" w:rsidP="00300403">
      <w:pPr>
        <w:spacing w:after="0" w:line="276" w:lineRule="auto"/>
        <w:contextualSpacing/>
      </w:pPr>
    </w:p>
    <w:p w:rsidR="00CD4938" w:rsidRDefault="00CD4938" w:rsidP="00300403">
      <w:pPr>
        <w:spacing w:after="0" w:line="276" w:lineRule="auto"/>
        <w:contextualSpacing/>
      </w:pPr>
      <w:r>
        <w:t>Mann Shoffner has resigned from his position of Vice Chairman. A motion is needed to appoint someone to the position of Vice Chairman of The Planning Commission Board.</w:t>
      </w:r>
    </w:p>
    <w:p w:rsidR="00CD4938" w:rsidRDefault="00CD4938" w:rsidP="00300403">
      <w:pPr>
        <w:spacing w:after="0" w:line="276" w:lineRule="auto"/>
        <w:contextualSpacing/>
      </w:pPr>
      <w:r>
        <w:t>A motion was made _____, seconded by_____, to appoint __________________ to the position of Vice Chairman of the Planning Commission Board</w:t>
      </w:r>
      <w:r w:rsidR="00B704A4">
        <w:t xml:space="preserve"> for Sugarloaf Township</w:t>
      </w:r>
      <w:r>
        <w:t>.</w:t>
      </w:r>
    </w:p>
    <w:p w:rsidR="00CD4938" w:rsidRDefault="00CD4938" w:rsidP="00CD4938">
      <w:pPr>
        <w:spacing w:after="0" w:line="276" w:lineRule="auto"/>
      </w:pPr>
      <w:r w:rsidRPr="005D32B9">
        <w:t xml:space="preserve">Roll Call:  </w:t>
      </w:r>
      <w:r>
        <w:t>Reed: _____</w:t>
      </w:r>
      <w:r w:rsidRPr="005D32B9">
        <w:t>; Morrison: _____; Ecker: _____; Cusatis: _____; DiSabella</w:t>
      </w:r>
      <w:r w:rsidR="00B704A4" w:rsidRPr="005D32B9">
        <w:t>: _</w:t>
      </w:r>
      <w:r w:rsidRPr="005D32B9">
        <w:t>____.</w:t>
      </w:r>
    </w:p>
    <w:p w:rsidR="00D27CD8" w:rsidRPr="00F709AB" w:rsidRDefault="00D27CD8" w:rsidP="00D27CD8">
      <w:pPr>
        <w:spacing w:after="0" w:line="276" w:lineRule="auto"/>
      </w:pPr>
    </w:p>
    <w:p w:rsidR="00522709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</w:p>
    <w:p w:rsidR="00B12DFC" w:rsidRPr="0011730F" w:rsidRDefault="00D21462" w:rsidP="00465CCE">
      <w:pPr>
        <w:spacing w:after="0" w:line="276" w:lineRule="auto"/>
        <w:contextualSpacing/>
      </w:pPr>
      <w:r>
        <w:t xml:space="preserve">Five minute time limit. </w:t>
      </w:r>
      <w:r w:rsidRPr="0011730F">
        <w:t>Address the Board from the podium. You must be a taxpayer or resident of the Township. One address per person.</w:t>
      </w:r>
    </w:p>
    <w:p w:rsidR="00B330FE" w:rsidRPr="001C36F2" w:rsidRDefault="00B330FE" w:rsidP="00465CCE">
      <w:pPr>
        <w:spacing w:after="0" w:line="276" w:lineRule="auto"/>
        <w:contextualSpacing/>
      </w:pPr>
    </w:p>
    <w:p w:rsidR="00522709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</w:t>
      </w:r>
    </w:p>
    <w:p w:rsidR="001D0861" w:rsidRDefault="00F44846" w:rsidP="00465CCE">
      <w:pPr>
        <w:spacing w:after="0" w:line="276" w:lineRule="auto"/>
        <w:contextualSpacing/>
      </w:pPr>
      <w:r w:rsidRPr="005D32B9">
        <w:t>The Minutes from the Regular Meeting</w:t>
      </w:r>
      <w:r w:rsidR="005B4819">
        <w:t xml:space="preserve"> from July 5</w:t>
      </w:r>
      <w:r w:rsidR="00DB7BEC">
        <w:t>,</w:t>
      </w:r>
      <w:r w:rsidR="00C15874">
        <w:t xml:space="preserve"> </w:t>
      </w:r>
      <w:r w:rsidR="006321EF">
        <w:t>2</w:t>
      </w:r>
      <w:r w:rsidR="00C60C03">
        <w:t xml:space="preserve">022 </w:t>
      </w:r>
      <w:r w:rsidR="00A67E32" w:rsidRPr="005D32B9">
        <w:t>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:rsidR="003057EF" w:rsidRDefault="003057EF" w:rsidP="00F12BBE">
      <w:pPr>
        <w:spacing w:after="0" w:line="276" w:lineRule="auto"/>
      </w:pPr>
      <w:r w:rsidRPr="005D32B9">
        <w:t xml:space="preserve">Roll Call:  </w:t>
      </w:r>
      <w:r w:rsidR="00B0449A">
        <w:t>Reed: _____</w:t>
      </w:r>
      <w:r w:rsidR="00727485" w:rsidRPr="005D32B9">
        <w:t>; Morrison: _____; Ecker:</w:t>
      </w:r>
      <w:r w:rsidR="00F62BD4" w:rsidRPr="005D32B9">
        <w:t xml:space="preserve"> _____; Cu</w:t>
      </w:r>
      <w:r w:rsidR="00727485" w:rsidRPr="005D32B9">
        <w:t>satis: _____; DiSabella</w:t>
      </w:r>
      <w:r w:rsidR="00B704A4" w:rsidRPr="005D32B9">
        <w:t>: _</w:t>
      </w:r>
      <w:r w:rsidR="00727485" w:rsidRPr="005D32B9">
        <w:t>____</w:t>
      </w:r>
      <w:r w:rsidR="00B901E4" w:rsidRPr="005D32B9">
        <w:t>.</w:t>
      </w:r>
    </w:p>
    <w:p w:rsidR="00081FE0" w:rsidRPr="00F44846" w:rsidRDefault="00081FE0" w:rsidP="00465CCE">
      <w:pPr>
        <w:tabs>
          <w:tab w:val="left" w:pos="450"/>
        </w:tabs>
        <w:spacing w:after="0" w:line="276" w:lineRule="auto"/>
      </w:pPr>
    </w:p>
    <w:p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:rsidR="000E07E8" w:rsidRDefault="006603CC" w:rsidP="00522709">
      <w:pPr>
        <w:spacing w:after="0" w:line="276" w:lineRule="auto"/>
        <w:contextualSpacing/>
      </w:pPr>
      <w:r w:rsidRPr="006603CC">
        <w:t xml:space="preserve">The Zoning Officer’s Report </w:t>
      </w:r>
      <w:r w:rsidR="005B4819">
        <w:t>for July</w:t>
      </w:r>
      <w:r w:rsidR="00B249E7">
        <w:t xml:space="preserve"> 2022 </w:t>
      </w:r>
      <w:r w:rsidRPr="006603CC">
        <w:t xml:space="preserve">is attached. Also attached </w:t>
      </w:r>
      <w:r w:rsidR="001651B7">
        <w:t xml:space="preserve">is an additional report showing </w:t>
      </w:r>
      <w:r w:rsidRPr="006603CC">
        <w:t xml:space="preserve">Zoning </w:t>
      </w:r>
      <w:r w:rsidR="009B22A2">
        <w:t>H</w:t>
      </w:r>
      <w:r w:rsidR="007C1D9C">
        <w:t>earing</w:t>
      </w:r>
      <w:r w:rsidRPr="006603CC">
        <w:t xml:space="preserve"> dates and decisions</w:t>
      </w:r>
      <w:r>
        <w:t xml:space="preserve"> in regards to those hearings</w:t>
      </w:r>
      <w:r w:rsidRPr="006603CC">
        <w:t>.</w:t>
      </w:r>
    </w:p>
    <w:p w:rsidR="00AC4BC1" w:rsidRPr="00272745" w:rsidRDefault="00AC4BC1" w:rsidP="0043113D">
      <w:pPr>
        <w:spacing w:after="0" w:line="276" w:lineRule="auto"/>
      </w:pPr>
    </w:p>
    <w:p w:rsidR="00522709" w:rsidRDefault="00325F12" w:rsidP="00594774">
      <w:pPr>
        <w:rPr>
          <w:b/>
        </w:rPr>
      </w:pPr>
      <w:r w:rsidRPr="00DB7BEC">
        <w:rPr>
          <w:b/>
          <w:u w:val="single"/>
        </w:rPr>
        <w:t>Subdivision/Lot Consolidations/Land Development</w:t>
      </w:r>
      <w:r w:rsidRPr="00DB7BEC">
        <w:rPr>
          <w:b/>
        </w:rPr>
        <w:t>:</w:t>
      </w:r>
      <w:r w:rsidR="00DB5E9F" w:rsidRPr="0026142E">
        <w:t xml:space="preserve"> </w:t>
      </w:r>
      <w:r w:rsidR="00CE53B7" w:rsidRPr="00DB7BEC">
        <w:rPr>
          <w:b/>
        </w:rPr>
        <w:t xml:space="preserve"> </w:t>
      </w:r>
    </w:p>
    <w:p w:rsidR="00314157" w:rsidRPr="00522709" w:rsidRDefault="00314157" w:rsidP="00594774">
      <w:pPr>
        <w:rPr>
          <w:b/>
        </w:rPr>
      </w:pPr>
      <w:r>
        <w:t xml:space="preserve">There are no </w:t>
      </w:r>
      <w:r w:rsidR="00EF3F11">
        <w:t>new Subdivisions or Land Developments at this time.</w:t>
      </w:r>
    </w:p>
    <w:p w:rsidR="00376F45" w:rsidRDefault="00165D2E" w:rsidP="00823CAD">
      <w:pPr>
        <w:pStyle w:val="ListParagraph"/>
        <w:spacing w:after="0" w:line="276" w:lineRule="auto"/>
        <w:ind w:left="0"/>
        <w:rPr>
          <w:b/>
        </w:rPr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</w:p>
    <w:p w:rsidR="00594774" w:rsidRDefault="00594774" w:rsidP="00823CAD">
      <w:pPr>
        <w:pStyle w:val="ListParagraph"/>
        <w:spacing w:after="0" w:line="276" w:lineRule="auto"/>
        <w:ind w:left="0"/>
        <w:rPr>
          <w:b/>
        </w:rPr>
      </w:pPr>
    </w:p>
    <w:p w:rsidR="00594774" w:rsidRDefault="00594774" w:rsidP="00823CAD">
      <w:pPr>
        <w:pStyle w:val="ListParagraph"/>
        <w:spacing w:after="0" w:line="276" w:lineRule="auto"/>
        <w:ind w:left="0"/>
        <w:rPr>
          <w:b/>
        </w:rPr>
      </w:pPr>
      <w:r>
        <w:rPr>
          <w:b/>
        </w:rPr>
        <w:t>Lands of Book:</w:t>
      </w:r>
    </w:p>
    <w:p w:rsidR="00594774" w:rsidRDefault="00594774" w:rsidP="007F4D0B">
      <w:pPr>
        <w:pStyle w:val="ListParagraph"/>
        <w:spacing w:after="0" w:line="276" w:lineRule="auto"/>
      </w:pPr>
      <w:r w:rsidRPr="00594774">
        <w:t>1.</w:t>
      </w:r>
      <w:r>
        <w:rPr>
          <w:b/>
        </w:rPr>
        <w:t xml:space="preserve">  </w:t>
      </w:r>
      <w:r w:rsidRPr="00594774">
        <w:t>RJD</w:t>
      </w:r>
      <w:r>
        <w:t xml:space="preserve"> Engineering’s</w:t>
      </w:r>
      <w:r w:rsidRPr="00594774">
        <w:t xml:space="preserve"> 2</w:t>
      </w:r>
      <w:r w:rsidRPr="00594774">
        <w:rPr>
          <w:vertAlign w:val="superscript"/>
        </w:rPr>
        <w:t>nd</w:t>
      </w:r>
      <w:r w:rsidRPr="00594774">
        <w:t xml:space="preserve"> review was received.</w:t>
      </w:r>
      <w:r w:rsidR="007F4D0B">
        <w:t xml:space="preserve"> </w:t>
      </w:r>
    </w:p>
    <w:p w:rsidR="00594774" w:rsidRDefault="00594774" w:rsidP="00594774">
      <w:pPr>
        <w:pStyle w:val="ListParagraph"/>
        <w:spacing w:after="0" w:line="276" w:lineRule="auto"/>
      </w:pPr>
      <w:r>
        <w:t>2.  Final Rolled Plans were received and reviewed by RJD Engineering. Joseph Calabrese states that the Plans have addressed all comments and the Plans</w:t>
      </w:r>
      <w:r w:rsidR="005D3E29">
        <w:t xml:space="preserve"> can be submitted to the Planning Commission for Approval and Signature.</w:t>
      </w:r>
    </w:p>
    <w:p w:rsidR="005D3E29" w:rsidRPr="005D32B9" w:rsidRDefault="005D3E29" w:rsidP="005D3E29">
      <w:pPr>
        <w:spacing w:after="0" w:line="276" w:lineRule="auto"/>
        <w:ind w:firstLine="720"/>
        <w:contextualSpacing/>
      </w:pPr>
      <w:r w:rsidRPr="005D32B9">
        <w:t xml:space="preserve">A motion by _____, seconded by _____, to (approve, table, </w:t>
      </w:r>
      <w:r>
        <w:t>deny) the Rolled Plans as Complete</w:t>
      </w:r>
      <w:r w:rsidRPr="005D32B9">
        <w:t xml:space="preserve"> </w:t>
      </w:r>
    </w:p>
    <w:p w:rsidR="00D4487F" w:rsidRDefault="005D3E29" w:rsidP="005D3E29">
      <w:pPr>
        <w:spacing w:after="0" w:line="276" w:lineRule="auto"/>
        <w:ind w:left="720"/>
      </w:pPr>
      <w:r w:rsidRPr="005D32B9">
        <w:t>Roll Call</w:t>
      </w:r>
      <w:r w:rsidR="00B0449A">
        <w:t>:  Reed: _____;</w:t>
      </w:r>
      <w:r w:rsidRPr="005D32B9">
        <w:t xml:space="preserve"> Morrison: _____; Ecker: _____; Cusatis: _____; DiSabella</w:t>
      </w:r>
      <w:r w:rsidR="00B704A4" w:rsidRPr="005D32B9">
        <w:t>: _</w:t>
      </w:r>
      <w:r w:rsidRPr="005D32B9">
        <w:t>____.</w:t>
      </w:r>
      <w:r>
        <w:t xml:space="preserve"> </w:t>
      </w:r>
    </w:p>
    <w:p w:rsidR="005D3E29" w:rsidRDefault="005D3E29" w:rsidP="005D3E29">
      <w:pPr>
        <w:spacing w:after="0" w:line="276" w:lineRule="auto"/>
        <w:ind w:left="720"/>
      </w:pPr>
      <w:r>
        <w:t>If approved, the Rolled Plans will be signed after the meeting.</w:t>
      </w:r>
    </w:p>
    <w:p w:rsidR="005D3E29" w:rsidRDefault="005D3E29" w:rsidP="00594774">
      <w:pPr>
        <w:pStyle w:val="ListParagraph"/>
        <w:spacing w:after="0" w:line="276" w:lineRule="auto"/>
      </w:pPr>
    </w:p>
    <w:p w:rsidR="00B704A4" w:rsidRPr="00594774" w:rsidRDefault="00B704A4" w:rsidP="00594774">
      <w:pPr>
        <w:pStyle w:val="ListParagraph"/>
        <w:spacing w:after="0" w:line="276" w:lineRule="auto"/>
      </w:pPr>
    </w:p>
    <w:p w:rsidR="00226285" w:rsidRDefault="00762108" w:rsidP="00CC4A46">
      <w:pPr>
        <w:spacing w:after="0" w:line="276" w:lineRule="auto"/>
        <w:rPr>
          <w:b/>
        </w:rPr>
      </w:pPr>
      <w:r>
        <w:rPr>
          <w:b/>
        </w:rPr>
        <w:t>Crossroads XOX, LLC and JVI, LLC:</w:t>
      </w:r>
    </w:p>
    <w:p w:rsidR="0087004F" w:rsidRDefault="0087004F" w:rsidP="00A10B70">
      <w:pPr>
        <w:spacing w:after="0" w:line="276" w:lineRule="auto"/>
        <w:ind w:left="720"/>
      </w:pPr>
      <w:r w:rsidRPr="0087004F">
        <w:t xml:space="preserve">1.  </w:t>
      </w:r>
      <w:r w:rsidR="00A10B70">
        <w:t xml:space="preserve">The Hearing was rescheduled from July 25, 2022 to September 26, </w:t>
      </w:r>
      <w:r w:rsidR="00B704A4">
        <w:t xml:space="preserve">2022. </w:t>
      </w:r>
      <w:r w:rsidR="00A10B70">
        <w:t>The Applicant has requested this change due to the Township’s consideration of an ordinance to extend the amount of time for construction following zoning approval.</w:t>
      </w:r>
      <w:r>
        <w:t xml:space="preserve"> </w:t>
      </w:r>
    </w:p>
    <w:p w:rsidR="007F4D0B" w:rsidRDefault="007F4D0B" w:rsidP="00317751">
      <w:pPr>
        <w:spacing w:after="0" w:line="276" w:lineRule="auto"/>
        <w:rPr>
          <w:b/>
        </w:rPr>
      </w:pPr>
      <w:bookmarkStart w:id="0" w:name="_GoBack"/>
      <w:bookmarkEnd w:id="0"/>
    </w:p>
    <w:p w:rsidR="00B37189" w:rsidRDefault="00B37189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SAI Sugarloaf Realty</w:t>
      </w:r>
      <w:r w:rsidR="00663D90">
        <w:rPr>
          <w:b/>
        </w:rPr>
        <w:t xml:space="preserve"> (SR93 Convenience Store &amp; Gas Station)</w:t>
      </w:r>
      <w:r>
        <w:rPr>
          <w:b/>
        </w:rPr>
        <w:t>:</w:t>
      </w:r>
      <w:r w:rsidR="00663D90">
        <w:rPr>
          <w:b/>
        </w:rPr>
        <w:t xml:space="preserve">  </w:t>
      </w:r>
    </w:p>
    <w:p w:rsidR="00C33071" w:rsidRDefault="005D3E29" w:rsidP="00594774">
      <w:pPr>
        <w:spacing w:after="0" w:line="276" w:lineRule="auto"/>
        <w:ind w:left="720" w:hanging="720"/>
      </w:pPr>
      <w:r>
        <w:tab/>
      </w:r>
      <w:r w:rsidR="00C33071">
        <w:t xml:space="preserve">1.  </w:t>
      </w:r>
      <w:r>
        <w:t>Revised Plans were received and are available for all Planning Commission Members</w:t>
      </w:r>
      <w:r w:rsidR="001F5628">
        <w:t xml:space="preserve"> for </w:t>
      </w:r>
      <w:r w:rsidR="00C33071">
        <w:t xml:space="preserve"> </w:t>
      </w:r>
    </w:p>
    <w:p w:rsidR="00B249E7" w:rsidRDefault="001F5628" w:rsidP="00C33071">
      <w:pPr>
        <w:spacing w:after="0" w:line="276" w:lineRule="auto"/>
        <w:ind w:left="720"/>
      </w:pPr>
      <w:r>
        <w:t>review</w:t>
      </w:r>
      <w:r w:rsidR="005D3E29">
        <w:t>.</w:t>
      </w:r>
      <w:r w:rsidR="00663D90" w:rsidRPr="0087004F">
        <w:tab/>
      </w:r>
    </w:p>
    <w:p w:rsidR="00C33071" w:rsidRDefault="00C33071" w:rsidP="00C33071">
      <w:pPr>
        <w:spacing w:after="0" w:line="276" w:lineRule="auto"/>
        <w:ind w:left="720"/>
      </w:pPr>
      <w:r>
        <w:t>2.  Received Approval Letter from Luzerne Conservation District.</w:t>
      </w:r>
    </w:p>
    <w:p w:rsidR="00A10B70" w:rsidRDefault="00A10B70" w:rsidP="00C33071">
      <w:pPr>
        <w:spacing w:after="0" w:line="276" w:lineRule="auto"/>
        <w:ind w:left="720"/>
      </w:pPr>
      <w:r>
        <w:t xml:space="preserve">3.  The Applicant’s </w:t>
      </w:r>
      <w:r w:rsidR="00932755">
        <w:t xml:space="preserve">original 90 day period would expire on July 31, 2022. </w:t>
      </w:r>
      <w:r>
        <w:t>An electronic vote was taken by the Planning Commission Members</w:t>
      </w:r>
      <w:r w:rsidR="00932755">
        <w:t xml:space="preserve"> to extend the period to the date of the Planning Commission Meeting on August 1, 2022. A new extension would then be voted on at the meeting.</w:t>
      </w:r>
      <w:r w:rsidR="00932755" w:rsidRPr="00932755">
        <w:t xml:space="preserve"> </w:t>
      </w:r>
      <w:r w:rsidR="00932755">
        <w:t>It was approved unanimously.</w:t>
      </w:r>
    </w:p>
    <w:p w:rsidR="00174A56" w:rsidRDefault="00932755" w:rsidP="00C33071">
      <w:pPr>
        <w:spacing w:after="0" w:line="276" w:lineRule="auto"/>
        <w:ind w:left="720"/>
      </w:pPr>
      <w:r>
        <w:t>4</w:t>
      </w:r>
      <w:r w:rsidR="00174A56">
        <w:t xml:space="preserve">.  We received a letter of request for a 90 day extension. The extension would expire on </w:t>
      </w:r>
    </w:p>
    <w:p w:rsidR="00174A56" w:rsidRDefault="00174A56" w:rsidP="00C33071">
      <w:pPr>
        <w:spacing w:after="0" w:line="276" w:lineRule="auto"/>
        <w:ind w:left="720"/>
      </w:pPr>
      <w:r>
        <w:t>October 29, 2022.</w:t>
      </w:r>
    </w:p>
    <w:p w:rsidR="00174A56" w:rsidRPr="005D32B9" w:rsidRDefault="00174A56" w:rsidP="00174A56">
      <w:pPr>
        <w:spacing w:after="0" w:line="276" w:lineRule="auto"/>
        <w:ind w:firstLine="720"/>
        <w:contextualSpacing/>
      </w:pPr>
      <w:r w:rsidRPr="005D32B9">
        <w:t xml:space="preserve">A motion by _____, seconded by _____, to (approve, table, </w:t>
      </w:r>
      <w:r>
        <w:t>deny) the 90 day extension.</w:t>
      </w:r>
      <w:r w:rsidRPr="005D32B9">
        <w:t xml:space="preserve"> </w:t>
      </w:r>
    </w:p>
    <w:p w:rsidR="00174A56" w:rsidRDefault="00174A56" w:rsidP="00174A56">
      <w:pPr>
        <w:spacing w:after="0" w:line="276" w:lineRule="auto"/>
        <w:ind w:left="720"/>
      </w:pPr>
      <w:r w:rsidRPr="005D32B9">
        <w:t>Roll Call</w:t>
      </w:r>
      <w:r>
        <w:t>:  Reed: _____;</w:t>
      </w:r>
      <w:r w:rsidRPr="005D32B9">
        <w:t xml:space="preserve"> Morrison: _____; Ecker: _____; Cusatis: _____; DiSabella:_____.</w:t>
      </w:r>
      <w:r>
        <w:t xml:space="preserve"> </w:t>
      </w:r>
    </w:p>
    <w:p w:rsidR="00F06372" w:rsidRDefault="00F06372" w:rsidP="00174A56">
      <w:pPr>
        <w:spacing w:after="0" w:line="276" w:lineRule="auto"/>
        <w:ind w:left="720"/>
      </w:pPr>
      <w:r>
        <w:t>5.  Henry Mleczynski, Zoning Officer sent email to SAI Sugarloaf Realty in regards to items that were not addressed in his 1</w:t>
      </w:r>
      <w:r w:rsidRPr="00F06372">
        <w:rPr>
          <w:vertAlign w:val="superscript"/>
        </w:rPr>
        <w:t>st</w:t>
      </w:r>
      <w:r>
        <w:t xml:space="preserve"> review. He asked them to address them before his 2</w:t>
      </w:r>
      <w:r w:rsidRPr="00F06372">
        <w:rPr>
          <w:vertAlign w:val="superscript"/>
        </w:rPr>
        <w:t>nd</w:t>
      </w:r>
      <w:r>
        <w:t xml:space="preserve"> review.</w:t>
      </w:r>
    </w:p>
    <w:p w:rsidR="00B249E7" w:rsidRDefault="00B249E7" w:rsidP="00174A56">
      <w:pPr>
        <w:spacing w:after="0" w:line="276" w:lineRule="auto"/>
        <w:rPr>
          <w:b/>
        </w:rPr>
      </w:pPr>
    </w:p>
    <w:p w:rsidR="000960F5" w:rsidRDefault="000960F5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Bolus Land Development:</w:t>
      </w:r>
    </w:p>
    <w:p w:rsidR="000A44DC" w:rsidRDefault="00663D90" w:rsidP="00594774">
      <w:pPr>
        <w:spacing w:after="0" w:line="276" w:lineRule="auto"/>
        <w:ind w:left="720" w:hanging="720"/>
      </w:pPr>
      <w:r>
        <w:rPr>
          <w:b/>
        </w:rPr>
        <w:tab/>
      </w:r>
      <w:r w:rsidR="00594774">
        <w:t>Bolus did not apply for an extension. Their time limit expired on July 19, 2022. The Planning Commission denied their Final Plans at last month’s meeting.</w:t>
      </w:r>
      <w:r w:rsidR="00FA55CD">
        <w:t xml:space="preserve"> The Supervisors also voted in agre</w:t>
      </w:r>
      <w:r w:rsidR="00B704A4">
        <w:t>e</w:t>
      </w:r>
      <w:r w:rsidR="00FA55CD">
        <w:t>ance with the Planning Commission to deny the Final Plans at their meeting on August 19, 2022.</w:t>
      </w:r>
    </w:p>
    <w:p w:rsidR="00FA5F9D" w:rsidRDefault="00FA5F9D" w:rsidP="00594774">
      <w:pPr>
        <w:spacing w:after="0" w:line="276" w:lineRule="auto"/>
        <w:ind w:left="720" w:hanging="720"/>
      </w:pPr>
    </w:p>
    <w:p w:rsidR="00FA5F9D" w:rsidRDefault="00FA5F9D" w:rsidP="00594774">
      <w:pPr>
        <w:spacing w:after="0" w:line="276" w:lineRule="auto"/>
        <w:ind w:left="720" w:hanging="720"/>
        <w:rPr>
          <w:b/>
        </w:rPr>
      </w:pPr>
      <w:r w:rsidRPr="00FA5F9D">
        <w:rPr>
          <w:b/>
        </w:rPr>
        <w:t>Sugarloaf Logistics:</w:t>
      </w:r>
    </w:p>
    <w:p w:rsidR="00FA5F9D" w:rsidRPr="00FA5F9D" w:rsidRDefault="00FA5F9D" w:rsidP="00594774">
      <w:pPr>
        <w:spacing w:after="0" w:line="276" w:lineRule="auto"/>
        <w:ind w:left="720" w:hanging="720"/>
      </w:pPr>
      <w:r>
        <w:rPr>
          <w:b/>
        </w:rPr>
        <w:tab/>
      </w:r>
      <w:r>
        <w:t>1. PennDOT reviewed their application and sent them a letter identifying issues that must be addressed in order for their review to continue.</w:t>
      </w:r>
    </w:p>
    <w:p w:rsidR="00594774" w:rsidRDefault="00594774" w:rsidP="00594774">
      <w:pPr>
        <w:spacing w:after="0" w:line="276" w:lineRule="auto"/>
        <w:ind w:left="720" w:hanging="720"/>
      </w:pPr>
    </w:p>
    <w:p w:rsidR="00594774" w:rsidRPr="00F45B3D" w:rsidDel="006E4B80" w:rsidRDefault="00594774">
      <w:pPr>
        <w:spacing w:after="0" w:line="276" w:lineRule="auto"/>
        <w:ind w:left="720" w:hanging="720"/>
        <w:rPr>
          <w:del w:id="1" w:author="Moira Dagostin" w:date="2021-06-01T12:10:00Z"/>
        </w:rPr>
        <w:pPrChange w:id="2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</w:p>
    <w:p w:rsidR="000A44DC" w:rsidRPr="00165D2E" w:rsidDel="006E4B80" w:rsidRDefault="000A44DC">
      <w:pPr>
        <w:spacing w:after="0" w:line="276" w:lineRule="auto"/>
        <w:ind w:left="720" w:hanging="720"/>
        <w:rPr>
          <w:del w:id="3" w:author="Moira Dagostin" w:date="2021-06-01T12:17:00Z"/>
          <w:b/>
        </w:rPr>
        <w:pPrChange w:id="4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:rsidR="00FF3EAD" w:rsidRDefault="009C5BCE" w:rsidP="00594774">
      <w:pPr>
        <w:spacing w:after="0" w:line="276" w:lineRule="auto"/>
        <w:ind w:left="720" w:hanging="720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:rsidR="006B4881" w:rsidRPr="00127B98" w:rsidDel="00A5690F" w:rsidRDefault="00C564FD" w:rsidP="00FB039F">
      <w:pPr>
        <w:ind w:left="450"/>
        <w:rPr>
          <w:del w:id="5" w:author="Moira Dagostin" w:date="2021-06-01T12:19:00Z"/>
        </w:rPr>
      </w:pPr>
      <w:r>
        <w:t xml:space="preserve">       </w:t>
      </w:r>
      <w:r w:rsidR="00BD552F">
        <w:tab/>
      </w:r>
      <w:r w:rsidR="0087004F">
        <w:t>1.</w:t>
      </w:r>
      <w:r w:rsidR="006233AF">
        <w:t xml:space="preserve">  </w:t>
      </w:r>
      <w:del w:id="6" w:author="Moira Dagostin" w:date="2021-06-01T12:19:00Z">
        <w:r w:rsidR="00236D61"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:rsidR="00236D61" w:rsidRPr="00127B98" w:rsidDel="00A5690F" w:rsidRDefault="006B4881" w:rsidP="00FB039F">
      <w:pPr>
        <w:rPr>
          <w:del w:id="7" w:author="Moira Dagostin" w:date="2021-06-01T12:19:00Z"/>
        </w:rPr>
      </w:pPr>
      <w:del w:id="8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:rsidR="006B4881" w:rsidRPr="00127B98" w:rsidDel="00A5690F" w:rsidRDefault="00EA3F25" w:rsidP="00FB039F">
      <w:pPr>
        <w:rPr>
          <w:del w:id="9" w:author="Moira Dagostin" w:date="2021-06-01T12:19:00Z"/>
        </w:rPr>
      </w:pPr>
      <w:del w:id="10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:rsidR="00AB0404" w:rsidRPr="00127B98" w:rsidDel="00A5690F" w:rsidRDefault="006B4881" w:rsidP="00FB039F">
      <w:pPr>
        <w:rPr>
          <w:del w:id="11" w:author="Moira Dagostin" w:date="2021-06-01T12:19:00Z"/>
        </w:rPr>
      </w:pPr>
      <w:del w:id="12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:rsidR="0056168C" w:rsidRDefault="007A3906" w:rsidP="001D0861">
      <w:r w:rsidRPr="00127B98">
        <w:t>Any</w:t>
      </w:r>
      <w:r w:rsidRPr="009B5E31">
        <w:t xml:space="preserve"> other business that the Board Members want to discuss.</w:t>
      </w:r>
    </w:p>
    <w:p w:rsidR="00BD552F" w:rsidRDefault="006233AF" w:rsidP="006233AF">
      <w:pPr>
        <w:spacing w:after="0" w:line="276" w:lineRule="auto"/>
        <w:ind w:left="720"/>
      </w:pPr>
      <w:r>
        <w:t xml:space="preserve">2.  </w:t>
      </w:r>
      <w:r w:rsidR="00C564FD">
        <w:t>The next scheduled meeting of the Planning Commission</w:t>
      </w:r>
      <w:r w:rsidR="00C15874">
        <w:t xml:space="preserve"> </w:t>
      </w:r>
      <w:r w:rsidR="00594774">
        <w:t>will be held on Tuesday, September 6</w:t>
      </w:r>
      <w:r>
        <w:t xml:space="preserve">, 2022 at </w:t>
      </w:r>
      <w:r w:rsidR="00C564FD">
        <w:t>7:00 P.M.</w:t>
      </w:r>
      <w:r w:rsidR="00932755">
        <w:t xml:space="preserve"> due to the holiday on Monday, September 5, 2022.</w:t>
      </w:r>
    </w:p>
    <w:p w:rsidR="00AC4BC1" w:rsidRPr="00BD552F" w:rsidRDefault="00AC4BC1" w:rsidP="00C564FD">
      <w:pPr>
        <w:spacing w:after="0" w:line="276" w:lineRule="auto"/>
      </w:pPr>
    </w:p>
    <w:p w:rsidR="00FA5F9D" w:rsidRDefault="007A3906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</w:p>
    <w:p w:rsidR="00144E61" w:rsidRDefault="00981F1A" w:rsidP="007066AC">
      <w:pPr>
        <w:spacing w:after="0" w:line="276" w:lineRule="auto"/>
        <w:contextualSpacing/>
      </w:pPr>
      <w:r w:rsidRPr="0011730F">
        <w:t xml:space="preserve">Five minute time limit. Address the Board from the podium. You must be a taxpayer or </w:t>
      </w:r>
      <w:r w:rsidR="00144E61">
        <w:t>r</w:t>
      </w:r>
      <w:r w:rsidRPr="0011730F">
        <w:t>esident of</w:t>
      </w:r>
      <w:r w:rsidR="00152092">
        <w:t xml:space="preserve"> </w:t>
      </w:r>
      <w:r w:rsidRPr="0011730F">
        <w:t>the township. One address per person.</w:t>
      </w:r>
    </w:p>
    <w:p w:rsidR="00823CAD" w:rsidRDefault="00823CAD" w:rsidP="007066AC">
      <w:pPr>
        <w:spacing w:after="0" w:line="276" w:lineRule="auto"/>
        <w:contextualSpacing/>
      </w:pPr>
    </w:p>
    <w:p w:rsidR="00FA5F9D" w:rsidRDefault="00F56CDD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</w:p>
    <w:p w:rsidR="00476C8E" w:rsidRPr="0011730F" w:rsidRDefault="00981F1A" w:rsidP="007066AC">
      <w:pPr>
        <w:spacing w:after="0" w:line="276" w:lineRule="auto"/>
        <w:contextualSpacing/>
      </w:pPr>
      <w:r w:rsidRPr="0011730F">
        <w:t xml:space="preserve">With no further business to attend to, a motion to adjourn was made by </w:t>
      </w:r>
      <w:r w:rsidR="00AD35EA">
        <w:t>_____</w:t>
      </w:r>
      <w:r w:rsidRPr="0011730F">
        <w:t xml:space="preserve">, seconded by </w:t>
      </w:r>
      <w:r w:rsidR="00AD35EA">
        <w:t>_</w:t>
      </w:r>
      <w:r w:rsidRPr="0011730F">
        <w:t>____</w:t>
      </w:r>
      <w:r w:rsidR="003D43A2">
        <w:t>,</w:t>
      </w:r>
      <w:r w:rsidRPr="0011730F">
        <w:t xml:space="preserve"> at ____</w:t>
      </w:r>
      <w:r w:rsidR="006F5967" w:rsidRPr="0011730F">
        <w:t>__ P.M.</w:t>
      </w:r>
    </w:p>
    <w:sectPr w:rsidR="00476C8E" w:rsidRPr="0011730F" w:rsidSect="00C564FD">
      <w:footerReference w:type="default" r:id="rId8"/>
      <w:pgSz w:w="12240" w:h="15840"/>
      <w:pgMar w:top="432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B5" w:rsidRDefault="002720B5" w:rsidP="002720B5">
      <w:pPr>
        <w:spacing w:after="0" w:line="240" w:lineRule="auto"/>
      </w:pPr>
      <w:r>
        <w:separator/>
      </w:r>
    </w:p>
  </w:endnote>
  <w:endnote w:type="continuationSeparator" w:id="0">
    <w:p w:rsidR="002720B5" w:rsidRDefault="002720B5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B5" w:rsidRDefault="002720B5" w:rsidP="002720B5">
      <w:pPr>
        <w:spacing w:after="0" w:line="240" w:lineRule="auto"/>
      </w:pPr>
      <w:r>
        <w:separator/>
      </w:r>
    </w:p>
  </w:footnote>
  <w:footnote w:type="continuationSeparator" w:id="0">
    <w:p w:rsidR="002720B5" w:rsidRDefault="002720B5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23"/>
  </w:num>
  <w:num w:numId="16">
    <w:abstractNumId w:val="0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17"/>
  </w:num>
  <w:num w:numId="22">
    <w:abstractNumId w:val="19"/>
  </w:num>
  <w:num w:numId="23">
    <w:abstractNumId w:val="2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77F4"/>
    <w:rsid w:val="00060C2A"/>
    <w:rsid w:val="00062DF5"/>
    <w:rsid w:val="00063D5B"/>
    <w:rsid w:val="0006527B"/>
    <w:rsid w:val="000700AD"/>
    <w:rsid w:val="00071B24"/>
    <w:rsid w:val="0007615A"/>
    <w:rsid w:val="000763A0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4BF6"/>
    <w:rsid w:val="000B5338"/>
    <w:rsid w:val="000B569F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3676"/>
    <w:rsid w:val="001340E6"/>
    <w:rsid w:val="00137D63"/>
    <w:rsid w:val="00140BDE"/>
    <w:rsid w:val="00140E9F"/>
    <w:rsid w:val="00141C83"/>
    <w:rsid w:val="00142B1C"/>
    <w:rsid w:val="00144E61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71DCA"/>
    <w:rsid w:val="00172CD9"/>
    <w:rsid w:val="001737DB"/>
    <w:rsid w:val="00174A56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628"/>
    <w:rsid w:val="001F59D2"/>
    <w:rsid w:val="001F5A03"/>
    <w:rsid w:val="0020382D"/>
    <w:rsid w:val="002055E1"/>
    <w:rsid w:val="00205C53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285"/>
    <w:rsid w:val="002269BB"/>
    <w:rsid w:val="002310B8"/>
    <w:rsid w:val="00231993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9EF"/>
    <w:rsid w:val="00255225"/>
    <w:rsid w:val="00256AC7"/>
    <w:rsid w:val="00260186"/>
    <w:rsid w:val="0026142E"/>
    <w:rsid w:val="0026380C"/>
    <w:rsid w:val="00263B9B"/>
    <w:rsid w:val="0026519F"/>
    <w:rsid w:val="0026542E"/>
    <w:rsid w:val="00266B4A"/>
    <w:rsid w:val="0027004F"/>
    <w:rsid w:val="00271444"/>
    <w:rsid w:val="00271FB3"/>
    <w:rsid w:val="002720B5"/>
    <w:rsid w:val="002720D3"/>
    <w:rsid w:val="00272745"/>
    <w:rsid w:val="00272D61"/>
    <w:rsid w:val="00273C02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AE1"/>
    <w:rsid w:val="002D7AA5"/>
    <w:rsid w:val="002E164D"/>
    <w:rsid w:val="002E1837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157"/>
    <w:rsid w:val="00314A99"/>
    <w:rsid w:val="0031656A"/>
    <w:rsid w:val="00316ACA"/>
    <w:rsid w:val="0031730D"/>
    <w:rsid w:val="00317751"/>
    <w:rsid w:val="00320479"/>
    <w:rsid w:val="003204F7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76F45"/>
    <w:rsid w:val="00380218"/>
    <w:rsid w:val="00380387"/>
    <w:rsid w:val="0038053B"/>
    <w:rsid w:val="00382671"/>
    <w:rsid w:val="00384C48"/>
    <w:rsid w:val="00386A1B"/>
    <w:rsid w:val="003873D1"/>
    <w:rsid w:val="00387A79"/>
    <w:rsid w:val="003908C2"/>
    <w:rsid w:val="003928BA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8B3"/>
    <w:rsid w:val="003A7C04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2ECD"/>
    <w:rsid w:val="003E3BA6"/>
    <w:rsid w:val="003E3C6B"/>
    <w:rsid w:val="003E3EC9"/>
    <w:rsid w:val="003E5B83"/>
    <w:rsid w:val="003E5EEA"/>
    <w:rsid w:val="003E64B3"/>
    <w:rsid w:val="003F151D"/>
    <w:rsid w:val="003F194C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113D"/>
    <w:rsid w:val="00432E4D"/>
    <w:rsid w:val="0043316C"/>
    <w:rsid w:val="0043425A"/>
    <w:rsid w:val="004353B4"/>
    <w:rsid w:val="0043558C"/>
    <w:rsid w:val="00441188"/>
    <w:rsid w:val="0044184B"/>
    <w:rsid w:val="004448E0"/>
    <w:rsid w:val="0044527C"/>
    <w:rsid w:val="00446251"/>
    <w:rsid w:val="00446522"/>
    <w:rsid w:val="00446B14"/>
    <w:rsid w:val="00446D82"/>
    <w:rsid w:val="00452142"/>
    <w:rsid w:val="00452E42"/>
    <w:rsid w:val="004545A4"/>
    <w:rsid w:val="00457E88"/>
    <w:rsid w:val="0046099E"/>
    <w:rsid w:val="00464EDA"/>
    <w:rsid w:val="00465B93"/>
    <w:rsid w:val="00465CCE"/>
    <w:rsid w:val="004734D8"/>
    <w:rsid w:val="00476C8E"/>
    <w:rsid w:val="00477F36"/>
    <w:rsid w:val="00481AF3"/>
    <w:rsid w:val="004826F6"/>
    <w:rsid w:val="004835B0"/>
    <w:rsid w:val="0048486F"/>
    <w:rsid w:val="00491720"/>
    <w:rsid w:val="00491F6A"/>
    <w:rsid w:val="0049431A"/>
    <w:rsid w:val="00494F69"/>
    <w:rsid w:val="004970C1"/>
    <w:rsid w:val="004A27C6"/>
    <w:rsid w:val="004A35AB"/>
    <w:rsid w:val="004A6071"/>
    <w:rsid w:val="004A6393"/>
    <w:rsid w:val="004A76E3"/>
    <w:rsid w:val="004B40A2"/>
    <w:rsid w:val="004B45E9"/>
    <w:rsid w:val="004B73A5"/>
    <w:rsid w:val="004C0CC8"/>
    <w:rsid w:val="004C13DE"/>
    <w:rsid w:val="004C2701"/>
    <w:rsid w:val="004C4D32"/>
    <w:rsid w:val="004C69E4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3EF2"/>
    <w:rsid w:val="004E48AB"/>
    <w:rsid w:val="004E4E7F"/>
    <w:rsid w:val="004E6471"/>
    <w:rsid w:val="004E7D76"/>
    <w:rsid w:val="004F0D61"/>
    <w:rsid w:val="004F335A"/>
    <w:rsid w:val="004F5820"/>
    <w:rsid w:val="004F7758"/>
    <w:rsid w:val="004F7EB3"/>
    <w:rsid w:val="005010CA"/>
    <w:rsid w:val="0050230A"/>
    <w:rsid w:val="005055FF"/>
    <w:rsid w:val="00506423"/>
    <w:rsid w:val="00507546"/>
    <w:rsid w:val="00510010"/>
    <w:rsid w:val="00514840"/>
    <w:rsid w:val="00522709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3EE6"/>
    <w:rsid w:val="00574786"/>
    <w:rsid w:val="00575FB1"/>
    <w:rsid w:val="00577439"/>
    <w:rsid w:val="00582760"/>
    <w:rsid w:val="00584C68"/>
    <w:rsid w:val="005851CE"/>
    <w:rsid w:val="00591204"/>
    <w:rsid w:val="0059251E"/>
    <w:rsid w:val="00594774"/>
    <w:rsid w:val="005968F0"/>
    <w:rsid w:val="005A04B5"/>
    <w:rsid w:val="005A0E8A"/>
    <w:rsid w:val="005A3C1A"/>
    <w:rsid w:val="005A4F28"/>
    <w:rsid w:val="005A5948"/>
    <w:rsid w:val="005A7BE9"/>
    <w:rsid w:val="005A7E5A"/>
    <w:rsid w:val="005B3E80"/>
    <w:rsid w:val="005B3FE9"/>
    <w:rsid w:val="005B4357"/>
    <w:rsid w:val="005B4819"/>
    <w:rsid w:val="005B7A9E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32B9"/>
    <w:rsid w:val="005D3E29"/>
    <w:rsid w:val="005D52EF"/>
    <w:rsid w:val="005D53F0"/>
    <w:rsid w:val="005D591B"/>
    <w:rsid w:val="005D6FFD"/>
    <w:rsid w:val="005E0C65"/>
    <w:rsid w:val="005E272E"/>
    <w:rsid w:val="005E28BC"/>
    <w:rsid w:val="005E3AF7"/>
    <w:rsid w:val="005E3AFF"/>
    <w:rsid w:val="005E3FBB"/>
    <w:rsid w:val="005E4896"/>
    <w:rsid w:val="005E53C2"/>
    <w:rsid w:val="005E5672"/>
    <w:rsid w:val="005E64EC"/>
    <w:rsid w:val="005E7323"/>
    <w:rsid w:val="005F0456"/>
    <w:rsid w:val="005F11DC"/>
    <w:rsid w:val="005F11FB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10165"/>
    <w:rsid w:val="006104C6"/>
    <w:rsid w:val="00615EB0"/>
    <w:rsid w:val="006165DA"/>
    <w:rsid w:val="00617125"/>
    <w:rsid w:val="00617A22"/>
    <w:rsid w:val="00617BDB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4680C"/>
    <w:rsid w:val="006503C2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99"/>
    <w:rsid w:val="006732E4"/>
    <w:rsid w:val="00673F2E"/>
    <w:rsid w:val="006741BA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54A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3B76"/>
    <w:rsid w:val="006E4B80"/>
    <w:rsid w:val="006E56D2"/>
    <w:rsid w:val="006E6549"/>
    <w:rsid w:val="006E7C6B"/>
    <w:rsid w:val="006F0657"/>
    <w:rsid w:val="006F1698"/>
    <w:rsid w:val="006F2626"/>
    <w:rsid w:val="006F29A5"/>
    <w:rsid w:val="006F43DA"/>
    <w:rsid w:val="006F56BE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112B0"/>
    <w:rsid w:val="00713658"/>
    <w:rsid w:val="00714092"/>
    <w:rsid w:val="00714520"/>
    <w:rsid w:val="007147DC"/>
    <w:rsid w:val="007156E3"/>
    <w:rsid w:val="00715C88"/>
    <w:rsid w:val="0071613D"/>
    <w:rsid w:val="007161F5"/>
    <w:rsid w:val="007175C4"/>
    <w:rsid w:val="00721AF4"/>
    <w:rsid w:val="0072243A"/>
    <w:rsid w:val="00722D19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11EE"/>
    <w:rsid w:val="007513DE"/>
    <w:rsid w:val="007515CA"/>
    <w:rsid w:val="0075425D"/>
    <w:rsid w:val="007551DC"/>
    <w:rsid w:val="00757315"/>
    <w:rsid w:val="0075733F"/>
    <w:rsid w:val="00757886"/>
    <w:rsid w:val="00760014"/>
    <w:rsid w:val="00760B99"/>
    <w:rsid w:val="00762108"/>
    <w:rsid w:val="0076339E"/>
    <w:rsid w:val="00764F26"/>
    <w:rsid w:val="00770CCB"/>
    <w:rsid w:val="00770F41"/>
    <w:rsid w:val="007719CA"/>
    <w:rsid w:val="007737B1"/>
    <w:rsid w:val="007752C0"/>
    <w:rsid w:val="00775519"/>
    <w:rsid w:val="00777040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22790"/>
    <w:rsid w:val="008236CB"/>
    <w:rsid w:val="00823CAD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2922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1BFF"/>
    <w:rsid w:val="008C2046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699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689"/>
    <w:rsid w:val="00932755"/>
    <w:rsid w:val="00932F04"/>
    <w:rsid w:val="0093323E"/>
    <w:rsid w:val="0093609B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30E3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C0104"/>
    <w:rsid w:val="009C054D"/>
    <w:rsid w:val="009C056D"/>
    <w:rsid w:val="009C1455"/>
    <w:rsid w:val="009C1A01"/>
    <w:rsid w:val="009C4281"/>
    <w:rsid w:val="009C46BF"/>
    <w:rsid w:val="009C5BCE"/>
    <w:rsid w:val="009C632F"/>
    <w:rsid w:val="009C7A10"/>
    <w:rsid w:val="009D0F8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B70"/>
    <w:rsid w:val="00A10CAA"/>
    <w:rsid w:val="00A117EF"/>
    <w:rsid w:val="00A11F76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6214F"/>
    <w:rsid w:val="00A630F8"/>
    <w:rsid w:val="00A63907"/>
    <w:rsid w:val="00A64087"/>
    <w:rsid w:val="00A6588A"/>
    <w:rsid w:val="00A6597B"/>
    <w:rsid w:val="00A65A90"/>
    <w:rsid w:val="00A66D36"/>
    <w:rsid w:val="00A67E32"/>
    <w:rsid w:val="00A710CD"/>
    <w:rsid w:val="00A7235B"/>
    <w:rsid w:val="00A746A7"/>
    <w:rsid w:val="00A830F9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5A1E"/>
    <w:rsid w:val="00AC00A2"/>
    <w:rsid w:val="00AC3836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D7"/>
    <w:rsid w:val="00B0449A"/>
    <w:rsid w:val="00B0477D"/>
    <w:rsid w:val="00B07707"/>
    <w:rsid w:val="00B07D1D"/>
    <w:rsid w:val="00B10003"/>
    <w:rsid w:val="00B1154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30F0C"/>
    <w:rsid w:val="00B311BD"/>
    <w:rsid w:val="00B330FE"/>
    <w:rsid w:val="00B334D1"/>
    <w:rsid w:val="00B3409B"/>
    <w:rsid w:val="00B37189"/>
    <w:rsid w:val="00B40846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04A4"/>
    <w:rsid w:val="00B72F1E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79F"/>
    <w:rsid w:val="00BD21A9"/>
    <w:rsid w:val="00BD29E8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D22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1541E"/>
    <w:rsid w:val="00C15874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071"/>
    <w:rsid w:val="00C333B7"/>
    <w:rsid w:val="00C34901"/>
    <w:rsid w:val="00C3569A"/>
    <w:rsid w:val="00C37233"/>
    <w:rsid w:val="00C40A60"/>
    <w:rsid w:val="00C40B5F"/>
    <w:rsid w:val="00C41384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C03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C5F"/>
    <w:rsid w:val="00C92A79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1699"/>
    <w:rsid w:val="00CD4938"/>
    <w:rsid w:val="00CD5325"/>
    <w:rsid w:val="00CD53A7"/>
    <w:rsid w:val="00CD587C"/>
    <w:rsid w:val="00CE01F7"/>
    <w:rsid w:val="00CE53B7"/>
    <w:rsid w:val="00CE70D3"/>
    <w:rsid w:val="00CE7590"/>
    <w:rsid w:val="00CE7DEB"/>
    <w:rsid w:val="00CF10F7"/>
    <w:rsid w:val="00CF61F5"/>
    <w:rsid w:val="00CF6BC3"/>
    <w:rsid w:val="00D0109A"/>
    <w:rsid w:val="00D01754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201B3"/>
    <w:rsid w:val="00D206C9"/>
    <w:rsid w:val="00D20A81"/>
    <w:rsid w:val="00D21462"/>
    <w:rsid w:val="00D26F62"/>
    <w:rsid w:val="00D279AC"/>
    <w:rsid w:val="00D27CD8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D78"/>
    <w:rsid w:val="00D4779F"/>
    <w:rsid w:val="00D51F1E"/>
    <w:rsid w:val="00D529D3"/>
    <w:rsid w:val="00D532DA"/>
    <w:rsid w:val="00D55B1E"/>
    <w:rsid w:val="00D55D62"/>
    <w:rsid w:val="00D60540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142D"/>
    <w:rsid w:val="00D815BE"/>
    <w:rsid w:val="00D8376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B0E8F"/>
    <w:rsid w:val="00DB18C9"/>
    <w:rsid w:val="00DB19C6"/>
    <w:rsid w:val="00DB43BF"/>
    <w:rsid w:val="00DB5E9F"/>
    <w:rsid w:val="00DB5F2D"/>
    <w:rsid w:val="00DB6B18"/>
    <w:rsid w:val="00DB7BEC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6361"/>
    <w:rsid w:val="00E000D3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095"/>
    <w:rsid w:val="00E60604"/>
    <w:rsid w:val="00E60C3C"/>
    <w:rsid w:val="00E60E45"/>
    <w:rsid w:val="00E62FBC"/>
    <w:rsid w:val="00E63C5B"/>
    <w:rsid w:val="00E65599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81C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1DAB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3465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EC1"/>
    <w:rsid w:val="00F269E8"/>
    <w:rsid w:val="00F26AB5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793C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5CD"/>
    <w:rsid w:val="00FA5932"/>
    <w:rsid w:val="00FA5F9D"/>
    <w:rsid w:val="00FB0097"/>
    <w:rsid w:val="00FB011E"/>
    <w:rsid w:val="00FB039F"/>
    <w:rsid w:val="00FB06F0"/>
    <w:rsid w:val="00FB27F9"/>
    <w:rsid w:val="00FB2CD9"/>
    <w:rsid w:val="00FB637C"/>
    <w:rsid w:val="00FB7A4E"/>
    <w:rsid w:val="00FC039C"/>
    <w:rsid w:val="00FC267A"/>
    <w:rsid w:val="00FC27EE"/>
    <w:rsid w:val="00FC2A77"/>
    <w:rsid w:val="00FC4ED3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C6D0-65EB-455B-8DF7-2AC95FA8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Moira Dagostin</cp:lastModifiedBy>
  <cp:revision>75</cp:revision>
  <cp:lastPrinted>2022-07-29T13:47:00Z</cp:lastPrinted>
  <dcterms:created xsi:type="dcterms:W3CDTF">2022-01-04T15:47:00Z</dcterms:created>
  <dcterms:modified xsi:type="dcterms:W3CDTF">2022-07-29T13:48:00Z</dcterms:modified>
</cp:coreProperties>
</file>