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3D0C" w14:textId="77777777" w:rsidR="00DB0E8F" w:rsidRDefault="00DB0E8F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72094E7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67FD4DD0" w14:textId="44135C41" w:rsidR="00356E21" w:rsidRDefault="009817C7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APRIL 3</w:t>
      </w:r>
      <w:r w:rsidR="00263BBF">
        <w:rPr>
          <w:rFonts w:cs="Times New Roman"/>
          <w:b/>
          <w:sz w:val="24"/>
          <w:szCs w:val="24"/>
        </w:rPr>
        <w:t>, 2023</w:t>
      </w:r>
    </w:p>
    <w:p w14:paraId="7B9F13FA" w14:textId="77777777" w:rsidR="00AC4BC1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20CE61D9" w14:textId="77777777" w:rsidR="00AC4BC1" w:rsidRPr="003A78B3" w:rsidRDefault="00AC4BC1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599C83F8" w14:textId="77777777" w:rsidR="00971F8D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CD6F64">
        <w:t>Monday</w:t>
      </w:r>
    </w:p>
    <w:p w14:paraId="288C7768" w14:textId="12E280E6" w:rsidR="003A78B3" w:rsidRDefault="00971F8D" w:rsidP="00300403">
      <w:pPr>
        <w:spacing w:after="0" w:line="276" w:lineRule="auto"/>
        <w:contextualSpacing/>
      </w:pPr>
      <w:r>
        <w:t>April 3</w:t>
      </w:r>
      <w:r w:rsidR="00263BBF">
        <w:t>, 2023</w:t>
      </w:r>
      <w:r w:rsidR="00205C53" w:rsidRPr="0011730F">
        <w:t xml:space="preserve"> at 7:00 P.M. at the Municipal Building, </w:t>
      </w:r>
      <w:r w:rsidR="008E4712">
        <w:t xml:space="preserve">858 </w:t>
      </w:r>
      <w:r w:rsidR="00205C53" w:rsidRPr="0011730F">
        <w:t>Main Street, S</w:t>
      </w:r>
      <w:r w:rsidR="008E4712">
        <w:t>ugarloaf</w:t>
      </w:r>
      <w:r w:rsidR="00205C53" w:rsidRPr="0011730F">
        <w:t>, PA 182</w:t>
      </w:r>
      <w:r w:rsidR="008E4712">
        <w:t>49</w:t>
      </w:r>
      <w:r w:rsidR="00205C53" w:rsidRPr="0011730F">
        <w:t xml:space="preserve">, as duly advertised in the Standard </w:t>
      </w:r>
      <w:r w:rsidR="00BF4C98" w:rsidRPr="000B13AA">
        <w:t>S</w:t>
      </w:r>
      <w:r w:rsidR="00205C53" w:rsidRPr="000B13AA">
        <w:t xml:space="preserve">peaker on </w:t>
      </w:r>
      <w:r w:rsidR="00205C53" w:rsidRPr="00C63417">
        <w:t>December 1</w:t>
      </w:r>
      <w:r w:rsidR="00263BBF">
        <w:t>5, 2022.</w:t>
      </w:r>
    </w:p>
    <w:p w14:paraId="2FCDA5C0" w14:textId="77777777" w:rsidR="007C1D9C" w:rsidRDefault="007C1D9C" w:rsidP="00300403">
      <w:pPr>
        <w:spacing w:after="0" w:line="276" w:lineRule="auto"/>
        <w:contextualSpacing/>
      </w:pPr>
    </w:p>
    <w:p w14:paraId="7F5C8FD6" w14:textId="77777777" w:rsidR="00CA4C4A" w:rsidRPr="00CA4C4A" w:rsidRDefault="00BD21A9" w:rsidP="00300403">
      <w:pPr>
        <w:tabs>
          <w:tab w:val="left" w:pos="360"/>
        </w:tabs>
        <w:spacing w:after="0" w:line="276" w:lineRule="auto"/>
        <w:contextualSpacing/>
        <w:rPr>
          <w:b/>
        </w:rPr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1D0703D3" w14:textId="2EA4BE30" w:rsidR="003E3C6B" w:rsidRDefault="00E31AD7" w:rsidP="00300403">
      <w:pPr>
        <w:spacing w:after="0" w:line="276" w:lineRule="auto"/>
        <w:contextualSpacing/>
      </w:pPr>
      <w:r w:rsidRPr="00E31AD7">
        <w:t>Ecker, _____; Cusatis, _____;</w:t>
      </w:r>
      <w:r>
        <w:t xml:space="preserve"> DiSabella</w:t>
      </w:r>
      <w:r w:rsidR="00337EB8">
        <w:t>, _____</w:t>
      </w:r>
      <w:r w:rsidR="00263BBF">
        <w:t>;</w:t>
      </w:r>
      <w:r w:rsidR="007F4B47">
        <w:t xml:space="preserve"> </w:t>
      </w:r>
      <w:r w:rsidR="00F47A06">
        <w:t xml:space="preserve">Larock, _____ </w:t>
      </w:r>
      <w:r w:rsidR="00263BBF" w:rsidRPr="0011730F">
        <w:t>Reed</w:t>
      </w:r>
      <w:r w:rsidR="00263BBF">
        <w:t>,</w:t>
      </w:r>
      <w:r w:rsidR="00263BBF" w:rsidRPr="0011730F">
        <w:t xml:space="preserve"> </w:t>
      </w:r>
      <w:r w:rsidR="00F47A06">
        <w:t>_____</w:t>
      </w:r>
    </w:p>
    <w:p w14:paraId="312A6B87" w14:textId="77777777" w:rsidR="00CD6F64" w:rsidRDefault="00CD6F64" w:rsidP="00300403">
      <w:pPr>
        <w:spacing w:after="0" w:line="276" w:lineRule="auto"/>
        <w:contextualSpacing/>
      </w:pPr>
    </w:p>
    <w:p w14:paraId="436BE486" w14:textId="77777777" w:rsidR="00CD6F64" w:rsidRDefault="00CD6F64" w:rsidP="00300403">
      <w:pPr>
        <w:spacing w:after="0" w:line="276" w:lineRule="auto"/>
        <w:contextualSpacing/>
      </w:pPr>
      <w:r>
        <w:rPr>
          <w:b/>
          <w:u w:val="single"/>
        </w:rPr>
        <w:t>Pledge of Allegiance</w:t>
      </w:r>
    </w:p>
    <w:p w14:paraId="1D2AB14A" w14:textId="77777777" w:rsidR="00D27CD8" w:rsidRPr="00F709AB" w:rsidRDefault="00D27CD8" w:rsidP="00D27CD8">
      <w:pPr>
        <w:spacing w:after="0" w:line="276" w:lineRule="auto"/>
      </w:pPr>
    </w:p>
    <w:p w14:paraId="09E017BD" w14:textId="77777777" w:rsidR="00522709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</w:p>
    <w:p w14:paraId="74FB5572" w14:textId="77777777" w:rsidR="00B12DFC" w:rsidRPr="0011730F" w:rsidRDefault="00D21462" w:rsidP="00465CCE">
      <w:pPr>
        <w:spacing w:after="0" w:line="276" w:lineRule="auto"/>
        <w:contextualSpacing/>
      </w:pPr>
      <w:r>
        <w:t xml:space="preserve">Five minute time limit. </w:t>
      </w:r>
      <w:r w:rsidRPr="0011730F">
        <w:t>Address the Board from the podium. You must be a taxpayer or resident of the Township. One address per person.</w:t>
      </w:r>
    </w:p>
    <w:p w14:paraId="6909E18F" w14:textId="77777777" w:rsidR="00B330FE" w:rsidRPr="001C36F2" w:rsidRDefault="00B330FE" w:rsidP="00465CCE">
      <w:pPr>
        <w:spacing w:after="0" w:line="276" w:lineRule="auto"/>
        <w:contextualSpacing/>
      </w:pPr>
    </w:p>
    <w:p w14:paraId="3B1F2190" w14:textId="77777777" w:rsidR="00522709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</w:t>
      </w:r>
    </w:p>
    <w:p w14:paraId="34575965" w14:textId="721A2FEF" w:rsidR="001D0861" w:rsidRDefault="00F44846" w:rsidP="00465CCE">
      <w:pPr>
        <w:spacing w:after="0" w:line="276" w:lineRule="auto"/>
        <w:contextualSpacing/>
      </w:pPr>
      <w:r w:rsidRPr="005D32B9">
        <w:t>The Minutes from the Regular Meetin</w:t>
      </w:r>
      <w:r w:rsidR="00322686">
        <w:t>g</w:t>
      </w:r>
      <w:r w:rsidR="00971F8D">
        <w:t xml:space="preserve"> from March</w:t>
      </w:r>
      <w:r w:rsidR="00F47A06">
        <w:t xml:space="preserve"> 6</w:t>
      </w:r>
      <w:r w:rsidR="000352C1">
        <w:t>, 2023</w:t>
      </w:r>
      <w:r w:rsidR="00C60C03">
        <w:t xml:space="preserve"> </w:t>
      </w:r>
      <w:r w:rsidR="00A67E32" w:rsidRPr="005D32B9">
        <w:t>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160D477E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3F178B4E" w14:textId="0C58C9A5" w:rsidR="00081FE0" w:rsidRDefault="00263BBF" w:rsidP="00465CCE">
      <w:pPr>
        <w:tabs>
          <w:tab w:val="left" w:pos="450"/>
        </w:tabs>
        <w:spacing w:after="0" w:line="276" w:lineRule="auto"/>
      </w:pPr>
      <w:r w:rsidRPr="00E31AD7">
        <w:t>Ecker, _____; Cusatis, _____;</w:t>
      </w:r>
      <w:r>
        <w:t xml:space="preserve"> DiSabella, _____; </w:t>
      </w:r>
      <w:r w:rsidR="00F47A06">
        <w:t xml:space="preserve">Larock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719E3F6A" w14:textId="77777777" w:rsidR="00263BBF" w:rsidRPr="00F44846" w:rsidRDefault="00263BBF" w:rsidP="00465CCE">
      <w:pPr>
        <w:tabs>
          <w:tab w:val="left" w:pos="450"/>
        </w:tabs>
        <w:spacing w:after="0" w:line="276" w:lineRule="auto"/>
      </w:pPr>
    </w:p>
    <w:p w14:paraId="05481817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7B3D2826" w14:textId="77777777" w:rsidR="00A127DD" w:rsidRDefault="00A127DD" w:rsidP="00465CCE">
      <w:pPr>
        <w:spacing w:after="0" w:line="276" w:lineRule="auto"/>
        <w:contextualSpacing/>
        <w:rPr>
          <w:b/>
        </w:rPr>
      </w:pPr>
    </w:p>
    <w:p w14:paraId="2EF46323" w14:textId="60FEF433" w:rsidR="006849AA" w:rsidRDefault="00F26B46" w:rsidP="005E5279">
      <w:pPr>
        <w:spacing w:after="0" w:line="276" w:lineRule="auto"/>
        <w:contextualSpacing/>
      </w:pPr>
      <w:r>
        <w:t xml:space="preserve">1.  </w:t>
      </w:r>
      <w:r w:rsidR="006C6F7C">
        <w:t xml:space="preserve">The Zoning Officer’s </w:t>
      </w:r>
      <w:r w:rsidR="00971F8D">
        <w:t>Report for the month of March</w:t>
      </w:r>
      <w:r w:rsidR="006C6F7C">
        <w:t xml:space="preserve"> is attached. There </w:t>
      </w:r>
      <w:r w:rsidR="00BA3DE4">
        <w:t>were 21 permits issued and 1</w:t>
      </w:r>
      <w:r w:rsidR="00971F8D">
        <w:t xml:space="preserve"> </w:t>
      </w:r>
      <w:r w:rsidR="006C6F7C">
        <w:t>denied.</w:t>
      </w:r>
    </w:p>
    <w:p w14:paraId="2FEB24EA" w14:textId="77777777" w:rsidR="00BA3DE4" w:rsidRDefault="00BA3DE4" w:rsidP="005E5279">
      <w:pPr>
        <w:spacing w:after="0" w:line="276" w:lineRule="auto"/>
        <w:contextualSpacing/>
      </w:pPr>
    </w:p>
    <w:p w14:paraId="708BF03B" w14:textId="0CCF221E" w:rsidR="006849AA" w:rsidRDefault="006849AA" w:rsidP="005E5279">
      <w:pPr>
        <w:spacing w:after="0" w:line="276" w:lineRule="auto"/>
        <w:contextualSpacing/>
      </w:pPr>
      <w:r>
        <w:t>2. The Zoning Officer has received a few complaints from residents in regards to Frontier’s Fiber Optic Project.</w:t>
      </w:r>
    </w:p>
    <w:p w14:paraId="1C794A73" w14:textId="77777777" w:rsidR="00AC4BC1" w:rsidRPr="00272745" w:rsidRDefault="00AC4BC1" w:rsidP="0043113D">
      <w:pPr>
        <w:spacing w:after="0" w:line="276" w:lineRule="auto"/>
      </w:pPr>
    </w:p>
    <w:p w14:paraId="7429E9D4" w14:textId="77777777" w:rsidR="00522709" w:rsidRDefault="00325F12" w:rsidP="00594774">
      <w:pPr>
        <w:rPr>
          <w:b/>
        </w:rPr>
      </w:pPr>
      <w:r w:rsidRPr="00DB7BEC">
        <w:rPr>
          <w:b/>
          <w:u w:val="single"/>
        </w:rPr>
        <w:t>Subdivision/Lot Consolidations/Land Development</w:t>
      </w:r>
      <w:r w:rsidRPr="00DB7BEC">
        <w:rPr>
          <w:b/>
        </w:rPr>
        <w:t>:</w:t>
      </w:r>
      <w:r w:rsidR="00DB5E9F" w:rsidRPr="0026142E">
        <w:t xml:space="preserve"> </w:t>
      </w:r>
      <w:r w:rsidR="00CE53B7" w:rsidRPr="00DB7BEC">
        <w:rPr>
          <w:b/>
        </w:rPr>
        <w:t xml:space="preserve"> </w:t>
      </w:r>
    </w:p>
    <w:p w14:paraId="06FC51DF" w14:textId="0C684F16" w:rsidR="00314157" w:rsidRPr="00F47ABC" w:rsidRDefault="005B10C3" w:rsidP="00594774">
      <w:pPr>
        <w:rPr>
          <w:b/>
          <w:u w:val="single"/>
        </w:rPr>
      </w:pPr>
      <w:r w:rsidRPr="00F47ABC">
        <w:rPr>
          <w:b/>
          <w:u w:val="single"/>
        </w:rPr>
        <w:t>Barry Ervin Subdivision:</w:t>
      </w:r>
    </w:p>
    <w:p w14:paraId="433B6971" w14:textId="77777777" w:rsidR="00DA479F" w:rsidRDefault="005B10C3" w:rsidP="00DA479F">
      <w:r>
        <w:t>1.  Plans were received and a copy was given to the Township Engineer, Peters Consultants to review for completeness.</w:t>
      </w:r>
      <w:r w:rsidR="00DA479F">
        <w:t xml:space="preserve"> The Plans were</w:t>
      </w:r>
      <w:r w:rsidR="00BA3DE4">
        <w:t xml:space="preserve"> deemed as Administratively Complet</w:t>
      </w:r>
      <w:r w:rsidR="00DA479F">
        <w:t>e by Peters Consultants and also complete with no comments. The review from Luzerne County has not been received yet.</w:t>
      </w:r>
    </w:p>
    <w:p w14:paraId="1C97DC2E" w14:textId="2E4BFDF1" w:rsidR="00DA479F" w:rsidRPr="005D32B9" w:rsidRDefault="00DA479F" w:rsidP="00DA479F">
      <w:r w:rsidRPr="005D32B9">
        <w:t xml:space="preserve">A motion by _____, seconded by _____, to (approve, table, </w:t>
      </w:r>
      <w:r>
        <w:t>deny) the Plans as Administratively Complete.</w:t>
      </w:r>
    </w:p>
    <w:p w14:paraId="08E68D2F" w14:textId="77777777" w:rsidR="00DA479F" w:rsidRDefault="00DA479F" w:rsidP="00DA479F">
      <w:pPr>
        <w:tabs>
          <w:tab w:val="left" w:pos="450"/>
        </w:tabs>
        <w:spacing w:after="0" w:line="276" w:lineRule="auto"/>
      </w:pPr>
      <w:r w:rsidRPr="00E31AD7">
        <w:t xml:space="preserve">Ecker, _____; </w:t>
      </w:r>
      <w:proofErr w:type="spellStart"/>
      <w:r w:rsidRPr="00E31AD7">
        <w:t>Cusatis</w:t>
      </w:r>
      <w:proofErr w:type="spellEnd"/>
      <w:r w:rsidRPr="00E31AD7">
        <w:t>, _____;</w:t>
      </w:r>
      <w:r>
        <w:t xml:space="preserve"> </w:t>
      </w:r>
      <w:proofErr w:type="spellStart"/>
      <w:r>
        <w:t>DiSabella</w:t>
      </w:r>
      <w:proofErr w:type="spellEnd"/>
      <w:r>
        <w:t xml:space="preserve">, _____; Larock _____; </w:t>
      </w:r>
      <w:r w:rsidRPr="0011730F">
        <w:t>Reed</w:t>
      </w:r>
      <w:r>
        <w:t>,</w:t>
      </w:r>
      <w:r w:rsidRPr="0011730F">
        <w:t xml:space="preserve"> </w:t>
      </w:r>
      <w:r>
        <w:t>_____</w:t>
      </w:r>
    </w:p>
    <w:p w14:paraId="3459D90C" w14:textId="77777777" w:rsidR="00DA479F" w:rsidRDefault="00DA479F" w:rsidP="00594774"/>
    <w:p w14:paraId="3945D2B6" w14:textId="0793565F" w:rsidR="005B10C3" w:rsidRDefault="005B10C3" w:rsidP="00594774">
      <w:r>
        <w:t>2.  A letter was received from Zoning Officer, Henry Mleczynski with no comments.</w:t>
      </w:r>
    </w:p>
    <w:p w14:paraId="2FB18C7B" w14:textId="75E87AAC" w:rsidR="007D5FE7" w:rsidRPr="00DA479F" w:rsidRDefault="007D5FE7" w:rsidP="00DA479F">
      <w:r>
        <w:t xml:space="preserve">3.  A letter was received from </w:t>
      </w:r>
      <w:proofErr w:type="spellStart"/>
      <w:r>
        <w:t>Brior</w:t>
      </w:r>
      <w:proofErr w:type="spellEnd"/>
      <w:r>
        <w:t xml:space="preserve"> Environmental with perk test results on the proposed subdivision. </w:t>
      </w:r>
      <w:bookmarkStart w:id="0" w:name="_GoBack"/>
      <w:bookmarkEnd w:id="0"/>
    </w:p>
    <w:p w14:paraId="496709A0" w14:textId="77777777" w:rsidR="007D5FE7" w:rsidRDefault="007D5FE7" w:rsidP="00BA3DE4">
      <w:pPr>
        <w:pStyle w:val="NoSpacing"/>
        <w:rPr>
          <w:b/>
          <w:color w:val="000000" w:themeColor="text1"/>
        </w:rPr>
      </w:pPr>
    </w:p>
    <w:p w14:paraId="674E8CF1" w14:textId="7CA35689" w:rsidR="00BA3DE4" w:rsidRPr="00F47ABC" w:rsidRDefault="00BA3DE4" w:rsidP="00BA3DE4">
      <w:pPr>
        <w:pStyle w:val="NoSpacing"/>
        <w:rPr>
          <w:b/>
          <w:color w:val="000000" w:themeColor="text1"/>
          <w:u w:val="single"/>
        </w:rPr>
      </w:pPr>
      <w:r w:rsidRPr="00F47ABC">
        <w:rPr>
          <w:b/>
          <w:color w:val="000000" w:themeColor="text1"/>
          <w:u w:val="single"/>
        </w:rPr>
        <w:t xml:space="preserve">Victor </w:t>
      </w:r>
      <w:proofErr w:type="spellStart"/>
      <w:r w:rsidRPr="00F47ABC">
        <w:rPr>
          <w:b/>
          <w:color w:val="000000" w:themeColor="text1"/>
          <w:u w:val="single"/>
        </w:rPr>
        <w:t>Berroa</w:t>
      </w:r>
      <w:proofErr w:type="spellEnd"/>
      <w:r w:rsidRPr="00F47ABC">
        <w:rPr>
          <w:b/>
          <w:color w:val="000000" w:themeColor="text1"/>
          <w:u w:val="single"/>
        </w:rPr>
        <w:t xml:space="preserve"> Land Development:</w:t>
      </w:r>
    </w:p>
    <w:p w14:paraId="11B384ED" w14:textId="77777777" w:rsidR="00BA3DE4" w:rsidRDefault="00BA3DE4" w:rsidP="00BA3DE4">
      <w:pPr>
        <w:pStyle w:val="NoSpacing"/>
        <w:rPr>
          <w:b/>
          <w:color w:val="000000" w:themeColor="text1"/>
        </w:rPr>
      </w:pPr>
    </w:p>
    <w:p w14:paraId="3FEFF94F" w14:textId="62A8BE87" w:rsidR="00481DDD" w:rsidRDefault="00BA3DE4" w:rsidP="00BA3DE4">
      <w:pPr>
        <w:pStyle w:val="NoSpacing"/>
      </w:pPr>
      <w:r>
        <w:t>1. Preliminary Land Development Plans for the proposed truck repair facility in West Hazleton were received from the clien</w:t>
      </w:r>
      <w:r w:rsidR="006D5966">
        <w:t>t’s Engineer, Twin Oaks and will be</w:t>
      </w:r>
      <w:r>
        <w:t xml:space="preserve"> forwarded to the Sugarloaf Township Engineer, Peters Consultants for review fo</w:t>
      </w:r>
      <w:r w:rsidR="00481DDD">
        <w:t xml:space="preserve">r completeness. After the Engineer deems them as </w:t>
      </w:r>
      <w:proofErr w:type="gramStart"/>
      <w:r w:rsidR="00481DDD">
        <w:t>Administratively</w:t>
      </w:r>
      <w:proofErr w:type="gramEnd"/>
      <w:r w:rsidR="00481DDD">
        <w:t xml:space="preserve"> </w:t>
      </w:r>
    </w:p>
    <w:p w14:paraId="5EE8528B" w14:textId="743C2922" w:rsidR="00BA3DE4" w:rsidRDefault="00481DDD" w:rsidP="00BA3DE4">
      <w:pPr>
        <w:pStyle w:val="NoSpacing"/>
      </w:pPr>
      <w:r>
        <w:t>Complete</w:t>
      </w:r>
      <w:r w:rsidR="00BA3DE4">
        <w:t>, they will be forwarded to the Planning Commission for acceptance as Administratively Complete.</w:t>
      </w:r>
    </w:p>
    <w:p w14:paraId="66D39AD9" w14:textId="77777777" w:rsidR="00BA3DE4" w:rsidRDefault="00BA3DE4" w:rsidP="00BA3DE4">
      <w:pPr>
        <w:pStyle w:val="NoSpacing"/>
        <w:rPr>
          <w:b/>
          <w:color w:val="000000" w:themeColor="text1"/>
        </w:rPr>
      </w:pPr>
    </w:p>
    <w:p w14:paraId="28F51BD6" w14:textId="3042AAFE" w:rsidR="00BA3DE4" w:rsidRDefault="00BA3DE4" w:rsidP="00BA3DE4">
      <w:pPr>
        <w:pStyle w:val="NoSpacing"/>
      </w:pPr>
      <w:r>
        <w:t xml:space="preserve">2.  A copy of the letter from Attorney </w:t>
      </w:r>
      <w:proofErr w:type="spellStart"/>
      <w:r>
        <w:t>DeCosmo</w:t>
      </w:r>
      <w:proofErr w:type="spellEnd"/>
      <w:r>
        <w:t xml:space="preserve"> to Zoning Officer, Henry Mleczynski was received with comments. Also a copy of the email from Henry to Attorney Baranko in regards to this letter being received. Mr. </w:t>
      </w:r>
      <w:proofErr w:type="spellStart"/>
      <w:r>
        <w:t>Berroa</w:t>
      </w:r>
      <w:proofErr w:type="spellEnd"/>
      <w:r>
        <w:t xml:space="preserve"> has not begun construction of the truck repair facility as of this time.</w:t>
      </w:r>
    </w:p>
    <w:p w14:paraId="08A6AFA3" w14:textId="77777777" w:rsidR="00BA3DE4" w:rsidRPr="005B10C3" w:rsidRDefault="00BA3DE4" w:rsidP="00BA3DE4">
      <w:pPr>
        <w:pStyle w:val="NoSpacing"/>
      </w:pPr>
    </w:p>
    <w:p w14:paraId="1CBE8580" w14:textId="77777777" w:rsidR="002D648F" w:rsidRDefault="00165D2E" w:rsidP="000F2F41">
      <w:pPr>
        <w:pStyle w:val="ListParagraph"/>
        <w:spacing w:after="0" w:line="276" w:lineRule="auto"/>
        <w:ind w:left="0"/>
        <w:rPr>
          <w:b/>
        </w:rPr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14:paraId="276741D0" w14:textId="77777777" w:rsidR="002D648F" w:rsidRDefault="002D648F" w:rsidP="000F2F41">
      <w:pPr>
        <w:pStyle w:val="ListParagraph"/>
        <w:spacing w:after="0" w:line="276" w:lineRule="auto"/>
        <w:ind w:left="0"/>
        <w:rPr>
          <w:b/>
        </w:rPr>
      </w:pPr>
    </w:p>
    <w:p w14:paraId="0F81051B" w14:textId="77777777" w:rsidR="008822C1" w:rsidRPr="00F47ABC" w:rsidRDefault="0075293A" w:rsidP="009D32E3">
      <w:pPr>
        <w:spacing w:after="0" w:line="276" w:lineRule="auto"/>
        <w:ind w:left="720" w:hanging="720"/>
        <w:rPr>
          <w:b/>
          <w:u w:val="single"/>
        </w:rPr>
      </w:pPr>
      <w:r w:rsidRPr="00F47ABC">
        <w:rPr>
          <w:b/>
          <w:u w:val="single"/>
        </w:rPr>
        <w:t>SAI Sugarloaf Realty (SR93 Convenience Store &amp; Gas Station):</w:t>
      </w:r>
    </w:p>
    <w:p w14:paraId="71089B00" w14:textId="63AD9DD8" w:rsidR="00D32BB8" w:rsidRPr="00F47ABC" w:rsidRDefault="0075293A" w:rsidP="009D32E3">
      <w:pPr>
        <w:spacing w:after="0" w:line="276" w:lineRule="auto"/>
        <w:ind w:left="720" w:hanging="720"/>
        <w:rPr>
          <w:b/>
          <w:u w:val="single"/>
        </w:rPr>
      </w:pPr>
      <w:r w:rsidRPr="00F47ABC">
        <w:rPr>
          <w:b/>
          <w:u w:val="single"/>
        </w:rPr>
        <w:t xml:space="preserve">  </w:t>
      </w:r>
    </w:p>
    <w:p w14:paraId="5F77E3CF" w14:textId="3219D155" w:rsidR="00BE63C3" w:rsidRDefault="009817C7" w:rsidP="00D32BB8">
      <w:pPr>
        <w:tabs>
          <w:tab w:val="left" w:pos="450"/>
        </w:tabs>
        <w:spacing w:after="0" w:line="276" w:lineRule="auto"/>
      </w:pPr>
      <w:r>
        <w:t>1</w:t>
      </w:r>
      <w:r w:rsidR="008B10E1">
        <w:t xml:space="preserve">. </w:t>
      </w:r>
      <w:r w:rsidR="00E8016D">
        <w:t>LIVIC Civil received a 60 day extension from the Supervisors at their Board meeting on March 21, 2023. The extension will expire on May 26, 2023</w:t>
      </w:r>
    </w:p>
    <w:p w14:paraId="6BDE4807" w14:textId="77777777" w:rsidR="008822C1" w:rsidRDefault="008822C1" w:rsidP="00D32BB8">
      <w:pPr>
        <w:tabs>
          <w:tab w:val="left" w:pos="450"/>
        </w:tabs>
        <w:spacing w:after="0" w:line="276" w:lineRule="auto"/>
      </w:pPr>
    </w:p>
    <w:p w14:paraId="07788F35" w14:textId="11E8565C" w:rsidR="008822C1" w:rsidRPr="002C24C6" w:rsidRDefault="008822C1" w:rsidP="008822C1">
      <w:pPr>
        <w:pStyle w:val="NoSpacing"/>
      </w:pPr>
      <w:r>
        <w:t xml:space="preserve">2.  Received a letter with comments from </w:t>
      </w:r>
      <w:proofErr w:type="spellStart"/>
      <w:r>
        <w:t>PennDOT</w:t>
      </w:r>
      <w:proofErr w:type="spellEnd"/>
      <w:r>
        <w:t xml:space="preserve"> with comments in regards to the Highway Occupancy Permits for both the applications: The Medium Volume Driveway and the Sugarloaf Township </w:t>
      </w:r>
      <w:proofErr w:type="spellStart"/>
      <w:r>
        <w:t>Stormwater</w:t>
      </w:r>
      <w:proofErr w:type="spellEnd"/>
      <w:r>
        <w:t xml:space="preserve"> Connection.</w:t>
      </w:r>
      <w:r w:rsidRPr="00D82281">
        <w:t xml:space="preserve"> </w:t>
      </w:r>
      <w:r>
        <w:t xml:space="preserve">Liz </w:t>
      </w:r>
      <w:proofErr w:type="spellStart"/>
      <w:r>
        <w:t>Tolan</w:t>
      </w:r>
      <w:proofErr w:type="spellEnd"/>
      <w:r>
        <w:t xml:space="preserve"> contacted Jeremiah Gonzalo at </w:t>
      </w:r>
      <w:proofErr w:type="spellStart"/>
      <w:r>
        <w:t>PennDOT</w:t>
      </w:r>
      <w:proofErr w:type="spellEnd"/>
      <w:r>
        <w:t xml:space="preserve"> to re-confirm that the Application #292298 is definitely in regards to the </w:t>
      </w:r>
      <w:proofErr w:type="spellStart"/>
      <w:r>
        <w:t>Stormwater</w:t>
      </w:r>
      <w:proofErr w:type="spellEnd"/>
      <w:r>
        <w:t xml:space="preserve"> Connection.</w:t>
      </w:r>
    </w:p>
    <w:p w14:paraId="50EC2CD7" w14:textId="77777777" w:rsidR="008822C1" w:rsidRDefault="008822C1" w:rsidP="00E8016D">
      <w:pPr>
        <w:pStyle w:val="NoSpacing"/>
      </w:pPr>
    </w:p>
    <w:p w14:paraId="50FDDD75" w14:textId="23B83460" w:rsidR="008822C1" w:rsidRDefault="008822C1" w:rsidP="00E8016D">
      <w:pPr>
        <w:pStyle w:val="NoSpacing"/>
      </w:pPr>
      <w:r>
        <w:t>3</w:t>
      </w:r>
      <w:r w:rsidR="00E8016D">
        <w:t xml:space="preserve">. </w:t>
      </w:r>
      <w:r>
        <w:t>The following forms were received:</w:t>
      </w:r>
    </w:p>
    <w:p w14:paraId="1808F902" w14:textId="05006180" w:rsidR="00E8016D" w:rsidRDefault="008822C1" w:rsidP="007036A1">
      <w:pPr>
        <w:pStyle w:val="NoSpacing"/>
        <w:ind w:left="720"/>
      </w:pPr>
      <w:r>
        <w:t>a. The signed</w:t>
      </w:r>
      <w:r w:rsidR="00E8016D">
        <w:t xml:space="preserve"> “Applicant’s Authorization for Agent to Apply for Highway Occupancy Permit” from the Supervisors</w:t>
      </w:r>
    </w:p>
    <w:p w14:paraId="190E5A8B" w14:textId="43921FF4" w:rsidR="00E8016D" w:rsidRDefault="008822C1" w:rsidP="007036A1">
      <w:pPr>
        <w:pStyle w:val="NoSpacing"/>
        <w:ind w:firstLine="720"/>
      </w:pPr>
      <w:r>
        <w:t>b. T</w:t>
      </w:r>
      <w:r w:rsidR="00E8016D">
        <w:t>he OPC (Opinion of Probable Cost) from Justin Ross at LIVIC Civil</w:t>
      </w:r>
    </w:p>
    <w:p w14:paraId="5961E0A4" w14:textId="157EE0A6" w:rsidR="00E8016D" w:rsidRDefault="008822C1" w:rsidP="008822C1">
      <w:pPr>
        <w:pStyle w:val="NoSpacing"/>
        <w:ind w:left="720"/>
      </w:pPr>
      <w:r>
        <w:t>c. T</w:t>
      </w:r>
      <w:r w:rsidR="00E8016D">
        <w:t xml:space="preserve">he signed </w:t>
      </w:r>
      <w:proofErr w:type="spellStart"/>
      <w:r w:rsidR="00E8016D">
        <w:t>Stormwater</w:t>
      </w:r>
      <w:proofErr w:type="spellEnd"/>
      <w:r w:rsidR="00E8016D">
        <w:t xml:space="preserve"> Maintenance Agreement from the Supervisors. There was still missing information on the MOU regarding the % number as security. </w:t>
      </w:r>
    </w:p>
    <w:p w14:paraId="0111AB80" w14:textId="64A1BCA8" w:rsidR="00E8016D" w:rsidRDefault="008822C1" w:rsidP="008822C1">
      <w:pPr>
        <w:pStyle w:val="NoSpacing"/>
        <w:ind w:left="720"/>
      </w:pPr>
      <w:r>
        <w:t>d. The</w:t>
      </w:r>
      <w:r w:rsidR="00E8016D">
        <w:t xml:space="preserve"> letter from Engineer Peters Consultants with calculation of the recommended bonding amount in regards to the </w:t>
      </w:r>
      <w:proofErr w:type="spellStart"/>
      <w:r w:rsidR="00E8016D">
        <w:t>stormwater</w:t>
      </w:r>
      <w:proofErr w:type="spellEnd"/>
      <w:r w:rsidR="00E8016D">
        <w:t xml:space="preserve"> work.</w:t>
      </w:r>
    </w:p>
    <w:p w14:paraId="4AEE0152" w14:textId="77777777" w:rsidR="008822C1" w:rsidRDefault="008822C1" w:rsidP="008822C1">
      <w:pPr>
        <w:pStyle w:val="NoSpacing"/>
      </w:pPr>
    </w:p>
    <w:p w14:paraId="70F3DE24" w14:textId="27E5A6F4" w:rsidR="00E8016D" w:rsidRDefault="008822C1" w:rsidP="008822C1">
      <w:pPr>
        <w:pStyle w:val="NoSpacing"/>
      </w:pPr>
      <w:r>
        <w:t>4</w:t>
      </w:r>
      <w:r w:rsidR="00E8016D">
        <w:t xml:space="preserve">. Received a copy of emails between Liz </w:t>
      </w:r>
      <w:proofErr w:type="spellStart"/>
      <w:r w:rsidR="00E8016D">
        <w:t>Tolan</w:t>
      </w:r>
      <w:proofErr w:type="spellEnd"/>
      <w:r w:rsidR="00E8016D">
        <w:t xml:space="preserve">, </w:t>
      </w:r>
      <w:proofErr w:type="spellStart"/>
      <w:r w:rsidR="00E8016D">
        <w:t>Twp</w:t>
      </w:r>
      <w:proofErr w:type="spellEnd"/>
      <w:r w:rsidR="00E8016D">
        <w:t xml:space="preserve"> Manager, </w:t>
      </w:r>
      <w:proofErr w:type="spellStart"/>
      <w:r w:rsidR="00E8016D">
        <w:t>Atty</w:t>
      </w:r>
      <w:proofErr w:type="spellEnd"/>
      <w:r w:rsidR="00E8016D">
        <w:t xml:space="preserve"> Baranko and Peters Consultants in regards to release of </w:t>
      </w:r>
      <w:proofErr w:type="spellStart"/>
      <w:r w:rsidR="00E8016D">
        <w:t>Stormwater</w:t>
      </w:r>
      <w:proofErr w:type="spellEnd"/>
      <w:r w:rsidR="00E8016D">
        <w:t xml:space="preserve"> HOP and MOU. Per Attorney Baranko, Mr. Patel </w:t>
      </w:r>
      <w:proofErr w:type="spellStart"/>
      <w:r w:rsidR="00E8016D">
        <w:t xml:space="preserve">can </w:t>
      </w:r>
      <w:r w:rsidR="00BA3DE4">
        <w:t>not</w:t>
      </w:r>
      <w:proofErr w:type="spellEnd"/>
      <w:r w:rsidR="00BA3DE4">
        <w:t xml:space="preserve"> </w:t>
      </w:r>
      <w:r w:rsidR="00E8016D">
        <w:t xml:space="preserve">receive the signed </w:t>
      </w:r>
      <w:r>
        <w:t xml:space="preserve">HOP </w:t>
      </w:r>
      <w:proofErr w:type="spellStart"/>
      <w:r w:rsidR="00E8016D">
        <w:t>Stormwater</w:t>
      </w:r>
      <w:proofErr w:type="spellEnd"/>
      <w:r w:rsidR="00E8016D">
        <w:t xml:space="preserve"> </w:t>
      </w:r>
      <w:r w:rsidR="00BA3DE4">
        <w:t>Permit yet until the bond is received and reviewed. T</w:t>
      </w:r>
      <w:r>
        <w:t>he MOU must wait and be signed at the time when Final Plans are signed.</w:t>
      </w:r>
    </w:p>
    <w:p w14:paraId="6C0AB850" w14:textId="77777777" w:rsidR="00B8148F" w:rsidRDefault="00B8148F" w:rsidP="008822C1">
      <w:pPr>
        <w:pStyle w:val="NoSpacing"/>
      </w:pPr>
    </w:p>
    <w:p w14:paraId="724DB32B" w14:textId="2A3B2CC0" w:rsidR="00B8148F" w:rsidRDefault="00B8148F" w:rsidP="008822C1">
      <w:pPr>
        <w:pStyle w:val="NoSpacing"/>
        <w:rPr>
          <w:color w:val="000000" w:themeColor="text1"/>
        </w:rPr>
      </w:pPr>
      <w:r>
        <w:t xml:space="preserve">5.  </w:t>
      </w:r>
      <w:r>
        <w:rPr>
          <w:color w:val="000000" w:themeColor="text1"/>
        </w:rPr>
        <w:t xml:space="preserve">Received a copy of the </w:t>
      </w:r>
      <w:proofErr w:type="spellStart"/>
      <w:r>
        <w:rPr>
          <w:color w:val="000000" w:themeColor="text1"/>
        </w:rPr>
        <w:t>Stormwater</w:t>
      </w:r>
      <w:proofErr w:type="spellEnd"/>
      <w:r>
        <w:rPr>
          <w:color w:val="000000" w:themeColor="text1"/>
        </w:rPr>
        <w:t xml:space="preserve"> Facilities Maintenance and Monitoring Agreement from Atty. Joe Baranko.</w:t>
      </w:r>
      <w:r w:rsidR="003137E9">
        <w:rPr>
          <w:color w:val="000000" w:themeColor="text1"/>
        </w:rPr>
        <w:br/>
      </w:r>
    </w:p>
    <w:p w14:paraId="3B308D94" w14:textId="461C7365" w:rsidR="003137E9" w:rsidRDefault="003137E9" w:rsidP="008822C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6.  An email from </w:t>
      </w:r>
      <w:proofErr w:type="spellStart"/>
      <w:r>
        <w:rPr>
          <w:color w:val="000000" w:themeColor="text1"/>
        </w:rPr>
        <w:t>ePermitting</w:t>
      </w:r>
      <w:proofErr w:type="spellEnd"/>
      <w:r>
        <w:rPr>
          <w:color w:val="000000" w:themeColor="text1"/>
        </w:rPr>
        <w:t xml:space="preserve"> at </w:t>
      </w:r>
      <w:proofErr w:type="spellStart"/>
      <w:r>
        <w:rPr>
          <w:color w:val="000000" w:themeColor="text1"/>
        </w:rPr>
        <w:t>PennDOT</w:t>
      </w:r>
      <w:proofErr w:type="spellEnd"/>
      <w:r>
        <w:rPr>
          <w:color w:val="000000" w:themeColor="text1"/>
        </w:rPr>
        <w:t xml:space="preserve"> stating </w:t>
      </w:r>
      <w:proofErr w:type="spellStart"/>
      <w:r>
        <w:rPr>
          <w:color w:val="000000" w:themeColor="text1"/>
        </w:rPr>
        <w:t>thatthey</w:t>
      </w:r>
      <w:proofErr w:type="spellEnd"/>
      <w:r>
        <w:rPr>
          <w:color w:val="000000" w:themeColor="text1"/>
        </w:rPr>
        <w:t xml:space="preserve"> have completed their review and have returned the application for a Highway Occupancy Permit to the applicant for revision and resubmission.</w:t>
      </w:r>
    </w:p>
    <w:p w14:paraId="39A86394" w14:textId="77777777" w:rsidR="009817C7" w:rsidRDefault="009817C7" w:rsidP="00BA3DE4">
      <w:pPr>
        <w:spacing w:after="0" w:line="276" w:lineRule="auto"/>
        <w:rPr>
          <w:b/>
        </w:rPr>
      </w:pPr>
    </w:p>
    <w:p w14:paraId="61E7133F" w14:textId="77777777" w:rsidR="009425D2" w:rsidRPr="00F47ABC" w:rsidRDefault="009425D2" w:rsidP="009425D2">
      <w:pPr>
        <w:spacing w:after="0" w:line="276" w:lineRule="auto"/>
        <w:ind w:left="720" w:hanging="720"/>
        <w:rPr>
          <w:b/>
          <w:u w:val="single"/>
        </w:rPr>
      </w:pPr>
      <w:r w:rsidRPr="00F47ABC">
        <w:rPr>
          <w:b/>
          <w:u w:val="single"/>
        </w:rPr>
        <w:t>Thomas Trella/ Bellagio Fields Banquet Facility:</w:t>
      </w:r>
    </w:p>
    <w:p w14:paraId="74F70E22" w14:textId="77777777" w:rsidR="007036A1" w:rsidRDefault="007036A1" w:rsidP="009425D2">
      <w:pPr>
        <w:spacing w:after="0" w:line="276" w:lineRule="auto"/>
        <w:ind w:left="720" w:hanging="720"/>
        <w:rPr>
          <w:b/>
        </w:rPr>
      </w:pPr>
    </w:p>
    <w:p w14:paraId="355B67E6" w14:textId="32429836" w:rsidR="0007059F" w:rsidRDefault="0007059F" w:rsidP="0007059F">
      <w:pPr>
        <w:pStyle w:val="NoSpacing"/>
      </w:pPr>
      <w:r w:rsidRPr="0007059F">
        <w:t xml:space="preserve">1.  Received </w:t>
      </w:r>
      <w:proofErr w:type="spellStart"/>
      <w:r w:rsidRPr="0007059F">
        <w:t>PennDOT’s</w:t>
      </w:r>
      <w:proofErr w:type="spellEnd"/>
      <w:r w:rsidRPr="0007059F">
        <w:t xml:space="preserve"> review letter </w:t>
      </w:r>
      <w:r>
        <w:t>of the TIS Determination and Scoping Meeting Application with comments.</w:t>
      </w:r>
    </w:p>
    <w:p w14:paraId="23072B70" w14:textId="77777777" w:rsidR="00971F8D" w:rsidRDefault="00971F8D" w:rsidP="0007059F">
      <w:pPr>
        <w:pStyle w:val="NoSpacing"/>
      </w:pPr>
    </w:p>
    <w:p w14:paraId="651A389C" w14:textId="3FF92B51" w:rsidR="00971F8D" w:rsidRDefault="00971F8D" w:rsidP="0007059F">
      <w:pPr>
        <w:pStyle w:val="NoSpacing"/>
      </w:pPr>
      <w:r>
        <w:t>2.  Received a Review Letter from Luzerne County Planning Commission with comments.</w:t>
      </w:r>
    </w:p>
    <w:p w14:paraId="388207E7" w14:textId="77777777" w:rsidR="00237CE6" w:rsidRDefault="00237CE6" w:rsidP="0007059F">
      <w:pPr>
        <w:pStyle w:val="NoSpacing"/>
      </w:pPr>
    </w:p>
    <w:p w14:paraId="6F75E8FB" w14:textId="19D4C596" w:rsidR="00237CE6" w:rsidRDefault="00237CE6" w:rsidP="0007059F">
      <w:pPr>
        <w:pStyle w:val="NoSpacing"/>
      </w:pPr>
      <w:r>
        <w:t xml:space="preserve">3.  Received the Transportation Impact Study Determination and Scoping Meeting Application from </w:t>
      </w:r>
      <w:proofErr w:type="spellStart"/>
      <w:r>
        <w:t>ePermittiing</w:t>
      </w:r>
      <w:proofErr w:type="spellEnd"/>
      <w:r>
        <w:t xml:space="preserve"> at </w:t>
      </w:r>
      <w:proofErr w:type="spellStart"/>
      <w:r>
        <w:t>PennDOT</w:t>
      </w:r>
      <w:proofErr w:type="spellEnd"/>
    </w:p>
    <w:p w14:paraId="6C81533E" w14:textId="77777777" w:rsidR="007D5FE7" w:rsidRDefault="007D5FE7" w:rsidP="0007059F">
      <w:pPr>
        <w:pStyle w:val="NoSpacing"/>
      </w:pPr>
    </w:p>
    <w:p w14:paraId="1C193A89" w14:textId="36F633E7" w:rsidR="00A576C1" w:rsidRPr="00F47ABC" w:rsidRDefault="00D703CB" w:rsidP="0007059F">
      <w:pPr>
        <w:pStyle w:val="NoSpacing"/>
        <w:rPr>
          <w:b/>
          <w:u w:val="single"/>
        </w:rPr>
      </w:pPr>
      <w:r w:rsidRPr="00F47ABC">
        <w:rPr>
          <w:b/>
          <w:u w:val="single"/>
        </w:rPr>
        <w:t>Crossroads XOX, LLC:</w:t>
      </w:r>
    </w:p>
    <w:p w14:paraId="5DF8FCA4" w14:textId="77777777" w:rsidR="007036A1" w:rsidRDefault="007036A1" w:rsidP="0007059F">
      <w:pPr>
        <w:pStyle w:val="NoSpacing"/>
        <w:rPr>
          <w:b/>
        </w:rPr>
      </w:pPr>
    </w:p>
    <w:p w14:paraId="1E31EDFA" w14:textId="0B9B48C9" w:rsidR="00D703CB" w:rsidRDefault="00D703CB" w:rsidP="0007059F">
      <w:pPr>
        <w:pStyle w:val="NoSpacing"/>
        <w:rPr>
          <w:color w:val="000000" w:themeColor="text1"/>
        </w:rPr>
      </w:pPr>
      <w:r>
        <w:t xml:space="preserve">1.  </w:t>
      </w:r>
      <w:r>
        <w:rPr>
          <w:color w:val="000000" w:themeColor="text1"/>
        </w:rPr>
        <w:t>Received a letter with comments from DEP stating that they have reviewed their application and have identified some technical deficiencies.</w:t>
      </w:r>
    </w:p>
    <w:p w14:paraId="4D7DD05E" w14:textId="77777777" w:rsidR="007036A1" w:rsidRDefault="007036A1" w:rsidP="0007059F">
      <w:pPr>
        <w:pStyle w:val="NoSpacing"/>
        <w:rPr>
          <w:b/>
          <w:color w:val="000000" w:themeColor="text1"/>
        </w:rPr>
      </w:pPr>
    </w:p>
    <w:p w14:paraId="757D2DE6" w14:textId="707D0529" w:rsidR="00237CE6" w:rsidRPr="00F47ABC" w:rsidRDefault="00237CE6" w:rsidP="0007059F">
      <w:pPr>
        <w:pStyle w:val="NoSpacing"/>
        <w:rPr>
          <w:b/>
          <w:color w:val="000000" w:themeColor="text1"/>
          <w:u w:val="single"/>
        </w:rPr>
      </w:pPr>
      <w:r w:rsidRPr="00F47ABC">
        <w:rPr>
          <w:b/>
          <w:color w:val="000000" w:themeColor="text1"/>
          <w:u w:val="single"/>
        </w:rPr>
        <w:t>Crossroads XOXO, LLC:</w:t>
      </w:r>
    </w:p>
    <w:p w14:paraId="6EAF811C" w14:textId="77777777" w:rsidR="007036A1" w:rsidRDefault="007036A1" w:rsidP="0007059F">
      <w:pPr>
        <w:pStyle w:val="NoSpacing"/>
        <w:rPr>
          <w:b/>
          <w:color w:val="000000" w:themeColor="text1"/>
        </w:rPr>
      </w:pPr>
    </w:p>
    <w:p w14:paraId="073BE5D7" w14:textId="6E6869EF" w:rsidR="00237CE6" w:rsidRPr="00237CE6" w:rsidRDefault="00237CE6" w:rsidP="0007059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1.  Received a notice from </w:t>
      </w:r>
      <w:proofErr w:type="spellStart"/>
      <w:r>
        <w:rPr>
          <w:color w:val="000000" w:themeColor="text1"/>
        </w:rPr>
        <w:t>ePermitting</w:t>
      </w:r>
      <w:proofErr w:type="spellEnd"/>
      <w:r>
        <w:rPr>
          <w:color w:val="000000" w:themeColor="text1"/>
        </w:rPr>
        <w:t xml:space="preserve"> at </w:t>
      </w:r>
      <w:proofErr w:type="spellStart"/>
      <w:r>
        <w:rPr>
          <w:color w:val="000000" w:themeColor="text1"/>
        </w:rPr>
        <w:t>PennDOT</w:t>
      </w:r>
      <w:proofErr w:type="spellEnd"/>
      <w:r>
        <w:rPr>
          <w:color w:val="000000" w:themeColor="text1"/>
        </w:rPr>
        <w:t xml:space="preserve"> stating that they received the application for a Highway Occupancy Permit and it is under review.</w:t>
      </w:r>
    </w:p>
    <w:p w14:paraId="2F854A56" w14:textId="77777777" w:rsidR="009016AA" w:rsidRDefault="009016AA" w:rsidP="0007059F">
      <w:pPr>
        <w:pStyle w:val="NoSpacing"/>
        <w:rPr>
          <w:color w:val="000000" w:themeColor="text1"/>
        </w:rPr>
      </w:pPr>
    </w:p>
    <w:p w14:paraId="2781974A" w14:textId="21ED9FAD" w:rsidR="009016AA" w:rsidRPr="00F47ABC" w:rsidRDefault="009016AA" w:rsidP="0007059F">
      <w:pPr>
        <w:pStyle w:val="NoSpacing"/>
        <w:rPr>
          <w:b/>
          <w:color w:val="000000" w:themeColor="text1"/>
          <w:u w:val="single"/>
        </w:rPr>
      </w:pPr>
      <w:r w:rsidRPr="00F47ABC">
        <w:rPr>
          <w:b/>
          <w:color w:val="000000" w:themeColor="text1"/>
          <w:u w:val="single"/>
        </w:rPr>
        <w:t>Bolus vs. Board of Su</w:t>
      </w:r>
      <w:r w:rsidR="007036A1" w:rsidRPr="00F47ABC">
        <w:rPr>
          <w:b/>
          <w:color w:val="000000" w:themeColor="text1"/>
          <w:u w:val="single"/>
        </w:rPr>
        <w:t>pervisors of Sugarloaf Township:</w:t>
      </w:r>
    </w:p>
    <w:p w14:paraId="34137A07" w14:textId="77777777" w:rsidR="007036A1" w:rsidRDefault="007036A1" w:rsidP="0007059F">
      <w:pPr>
        <w:pStyle w:val="NoSpacing"/>
        <w:rPr>
          <w:b/>
          <w:color w:val="000000" w:themeColor="text1"/>
        </w:rPr>
      </w:pPr>
    </w:p>
    <w:p w14:paraId="2D7FD87E" w14:textId="219210BD" w:rsidR="009016AA" w:rsidRDefault="009016AA" w:rsidP="0007059F">
      <w:pPr>
        <w:pStyle w:val="NoSpacing"/>
      </w:pPr>
      <w:r>
        <w:t>1.  Received a letter from Atty. Baranko with comments in regards to the Bolus litigation. A Settlement Conference is scheduled for April 11, 2023 at the Luzerne County Courthouse.</w:t>
      </w:r>
    </w:p>
    <w:p w14:paraId="3863716D" w14:textId="77777777" w:rsidR="007D5FE7" w:rsidRDefault="007D5FE7" w:rsidP="0007059F">
      <w:pPr>
        <w:pStyle w:val="NoSpacing"/>
      </w:pPr>
    </w:p>
    <w:p w14:paraId="5A033ED5" w14:textId="4D3A09B1" w:rsidR="007D5FE7" w:rsidRPr="00F47ABC" w:rsidRDefault="007D5FE7" w:rsidP="0007059F">
      <w:pPr>
        <w:pStyle w:val="NoSpacing"/>
        <w:rPr>
          <w:b/>
          <w:u w:val="single"/>
        </w:rPr>
      </w:pPr>
      <w:proofErr w:type="spellStart"/>
      <w:r w:rsidRPr="00F47ABC">
        <w:rPr>
          <w:b/>
          <w:u w:val="single"/>
        </w:rPr>
        <w:t>Zanolini</w:t>
      </w:r>
      <w:proofErr w:type="spellEnd"/>
      <w:r w:rsidRPr="00F47ABC">
        <w:rPr>
          <w:b/>
          <w:u w:val="single"/>
        </w:rPr>
        <w:t>:</w:t>
      </w:r>
    </w:p>
    <w:p w14:paraId="46929ED9" w14:textId="00F720E0" w:rsidR="007D5FE7" w:rsidRDefault="007D5FE7" w:rsidP="0007059F">
      <w:pPr>
        <w:pStyle w:val="NoSpacing"/>
      </w:pPr>
      <w:r>
        <w:t xml:space="preserve">1.  A </w:t>
      </w:r>
      <w:proofErr w:type="spellStart"/>
      <w:r>
        <w:t>Stormwater</w:t>
      </w:r>
      <w:proofErr w:type="spellEnd"/>
      <w:r>
        <w:t xml:space="preserve"> Evaluation letter</w:t>
      </w:r>
      <w:r w:rsidR="00391A51">
        <w:t xml:space="preserve"> </w:t>
      </w:r>
      <w:r>
        <w:t xml:space="preserve">with comments was received from the Township’s Secondary Engineer, Twin Oaks. </w:t>
      </w:r>
    </w:p>
    <w:p w14:paraId="23B4EB99" w14:textId="77777777" w:rsidR="00391A51" w:rsidRDefault="00391A51" w:rsidP="0007059F">
      <w:pPr>
        <w:pStyle w:val="NoSpacing"/>
      </w:pPr>
    </w:p>
    <w:p w14:paraId="6EBF053A" w14:textId="5876CCBE" w:rsidR="00391A51" w:rsidRPr="007D5FE7" w:rsidRDefault="00391A51" w:rsidP="0007059F">
      <w:pPr>
        <w:pStyle w:val="NoSpacing"/>
        <w:rPr>
          <w:color w:val="000000" w:themeColor="text1"/>
        </w:rPr>
      </w:pPr>
      <w:r>
        <w:t>2.  An email was received from the client’s Engineer, Peters Consultants. They sent a message to Twin Oaks stating that they will be revising the plans to ensure that the disturbance area is under an acre.</w:t>
      </w:r>
    </w:p>
    <w:p w14:paraId="39384339" w14:textId="77777777" w:rsidR="00F956EF" w:rsidRDefault="00F956EF" w:rsidP="00605E73">
      <w:pPr>
        <w:spacing w:after="0" w:line="276" w:lineRule="auto"/>
      </w:pPr>
    </w:p>
    <w:p w14:paraId="3E77A3CB" w14:textId="77777777" w:rsidR="00F956EF" w:rsidRPr="00F45B3D" w:rsidDel="006E4B80" w:rsidRDefault="00F956EF">
      <w:pPr>
        <w:spacing w:after="0" w:line="276" w:lineRule="auto"/>
        <w:ind w:left="720" w:hanging="720"/>
        <w:rPr>
          <w:del w:id="1" w:author="Moira Dagostin" w:date="2021-06-01T12:10:00Z"/>
        </w:rPr>
        <w:pPrChange w:id="2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</w:p>
    <w:p w14:paraId="6584D383" w14:textId="77777777" w:rsidR="000A44DC" w:rsidRPr="00165D2E" w:rsidDel="006E4B80" w:rsidRDefault="000A44DC">
      <w:pPr>
        <w:spacing w:after="0" w:line="276" w:lineRule="auto"/>
        <w:ind w:left="720" w:hanging="720"/>
        <w:rPr>
          <w:del w:id="3" w:author="Moira Dagostin" w:date="2021-06-01T12:17:00Z"/>
          <w:b/>
        </w:rPr>
        <w:pPrChange w:id="4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33B33ADB" w14:textId="77777777" w:rsidR="00FF3EAD" w:rsidRDefault="009C5BCE" w:rsidP="00594774">
      <w:pPr>
        <w:spacing w:after="0" w:line="276" w:lineRule="auto"/>
        <w:ind w:left="720" w:hanging="720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224F8385" w14:textId="77777777" w:rsidR="006849AA" w:rsidRDefault="006849AA" w:rsidP="00594774">
      <w:pPr>
        <w:spacing w:after="0" w:line="276" w:lineRule="auto"/>
        <w:ind w:left="720" w:hanging="720"/>
        <w:rPr>
          <w:b/>
        </w:rPr>
      </w:pPr>
    </w:p>
    <w:p w14:paraId="714678AA" w14:textId="28E2F1A9" w:rsidR="007B1230" w:rsidRDefault="007036A1" w:rsidP="00594774">
      <w:pPr>
        <w:spacing w:after="0" w:line="276" w:lineRule="auto"/>
        <w:ind w:left="720" w:hanging="720"/>
        <w:rPr>
          <w:b/>
        </w:rPr>
      </w:pPr>
      <w:r w:rsidRPr="007036A1">
        <w:t>1.</w:t>
      </w:r>
      <w:r>
        <w:rPr>
          <w:b/>
        </w:rPr>
        <w:t xml:space="preserve">  </w:t>
      </w:r>
      <w:r w:rsidR="007B1230" w:rsidRPr="007B1230">
        <w:rPr>
          <w:b/>
        </w:rPr>
        <w:t>Choice Cigarettes/ Sonny’s Vape Shop:</w:t>
      </w:r>
    </w:p>
    <w:p w14:paraId="5F7556FD" w14:textId="48A624EA" w:rsidR="006849AA" w:rsidRPr="006849AA" w:rsidRDefault="007B1230" w:rsidP="007B1230">
      <w:pPr>
        <w:pStyle w:val="NoSpacing"/>
      </w:pPr>
      <w:r>
        <w:t xml:space="preserve">Received copies from Peters Consultants that they emailed to Darrick </w:t>
      </w:r>
      <w:proofErr w:type="spellStart"/>
      <w:r>
        <w:t>Kreischer</w:t>
      </w:r>
      <w:proofErr w:type="spellEnd"/>
      <w:r>
        <w:t xml:space="preserve"> at United Environmental: Department of Transportation Drawings for construction and PA Department of Highways-Drawings designating future location and width and authorizing condemnation of right-of-way and construction.</w:t>
      </w:r>
    </w:p>
    <w:p w14:paraId="262A956A" w14:textId="77777777" w:rsidR="00A127DD" w:rsidRDefault="00A127DD" w:rsidP="00F956EF">
      <w:pPr>
        <w:pStyle w:val="NoSpacing"/>
      </w:pPr>
    </w:p>
    <w:p w14:paraId="01A2DA70" w14:textId="28A8E7E9" w:rsidR="006B4881" w:rsidRPr="00127B98" w:rsidDel="00A5690F" w:rsidRDefault="00236D61" w:rsidP="004B553E">
      <w:pPr>
        <w:spacing w:after="0" w:line="276" w:lineRule="auto"/>
        <w:rPr>
          <w:del w:id="5" w:author="Moira Dagostin" w:date="2021-06-01T12:19:00Z"/>
        </w:rPr>
      </w:pPr>
      <w:del w:id="6" w:author="Moira Dagostin" w:date="2021-06-01T12:19:00Z">
        <w:r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5FA29908" w14:textId="77777777" w:rsidR="00236D61" w:rsidRPr="00127B98" w:rsidDel="00A5690F" w:rsidRDefault="006B4881" w:rsidP="004B553E">
      <w:pPr>
        <w:spacing w:after="0" w:line="276" w:lineRule="auto"/>
        <w:rPr>
          <w:del w:id="7" w:author="Moira Dagostin" w:date="2021-06-01T12:19:00Z"/>
        </w:rPr>
      </w:pPr>
      <w:del w:id="8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7BD5B766" w14:textId="77777777" w:rsidR="006B4881" w:rsidRPr="00127B98" w:rsidDel="00A5690F" w:rsidRDefault="00EA3F25" w:rsidP="004B553E">
      <w:pPr>
        <w:spacing w:after="0" w:line="276" w:lineRule="auto"/>
        <w:rPr>
          <w:del w:id="9" w:author="Moira Dagostin" w:date="2021-06-01T12:19:00Z"/>
        </w:rPr>
      </w:pPr>
      <w:del w:id="10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27DFD46E" w14:textId="15EC54E7" w:rsidR="004B553E" w:rsidRDefault="006B4881" w:rsidP="006C6F7C">
      <w:pPr>
        <w:pStyle w:val="ListParagraph"/>
        <w:spacing w:after="0" w:line="276" w:lineRule="auto"/>
        <w:ind w:left="0"/>
      </w:pPr>
      <w:del w:id="11" w:author="Moira Dagostin" w:date="2021-06-01T12:19:00Z">
        <w:r w:rsidRPr="00127B98" w:rsidDel="00A5690F">
          <w:delText>Roll Call:  Reed: _____; Shoffner: _____; Morrison: _____; Ecker: _____; Cusatis: _____; DiSabella:___</w:delText>
        </w:r>
      </w:del>
      <w:r w:rsidR="00826D1E">
        <w:t>2</w:t>
      </w:r>
      <w:r w:rsidR="004B553E">
        <w:t xml:space="preserve">. Any other business that the </w:t>
      </w:r>
      <w:r w:rsidR="009B6FF9">
        <w:t>Board Members</w:t>
      </w:r>
      <w:r w:rsidR="004B553E">
        <w:t xml:space="preserve"> would like to discuss.</w:t>
      </w:r>
    </w:p>
    <w:p w14:paraId="50E555E7" w14:textId="77777777" w:rsidR="004B553E" w:rsidRDefault="004B553E" w:rsidP="00484897">
      <w:pPr>
        <w:spacing w:after="0" w:line="276" w:lineRule="auto"/>
        <w:ind w:firstLine="360"/>
      </w:pPr>
    </w:p>
    <w:p w14:paraId="2160454C" w14:textId="620BE583" w:rsidR="00E00CAA" w:rsidRDefault="00826D1E" w:rsidP="004B553E">
      <w:pPr>
        <w:spacing w:after="0" w:line="276" w:lineRule="auto"/>
      </w:pPr>
      <w:r>
        <w:t>3</w:t>
      </w:r>
      <w:r w:rsidR="00F13827">
        <w:t>.</w:t>
      </w:r>
      <w:r w:rsidR="004B553E">
        <w:t xml:space="preserve">  </w:t>
      </w:r>
      <w:r w:rsidR="007F4B47">
        <w:t>The next Regular Meeting</w:t>
      </w:r>
      <w:r w:rsidR="00C564FD">
        <w:t xml:space="preserve"> of the Planning Commission</w:t>
      </w:r>
      <w:r w:rsidR="00C15874">
        <w:t xml:space="preserve"> </w:t>
      </w:r>
      <w:r w:rsidR="00594774">
        <w:t>will</w:t>
      </w:r>
      <w:r w:rsidR="00D32511">
        <w:t xml:space="preserve"> be held on Monday,</w:t>
      </w:r>
    </w:p>
    <w:p w14:paraId="054F3640" w14:textId="5C694D08" w:rsidR="00BD552F" w:rsidRDefault="00A629CE" w:rsidP="004B553E">
      <w:pPr>
        <w:spacing w:after="0" w:line="276" w:lineRule="auto"/>
      </w:pPr>
      <w:r>
        <w:lastRenderedPageBreak/>
        <w:t xml:space="preserve">May </w:t>
      </w:r>
      <w:r w:rsidR="005818A6">
        <w:t>1</w:t>
      </w:r>
      <w:r w:rsidR="00D32511">
        <w:t>,</w:t>
      </w:r>
      <w:r w:rsidR="00E00CAA">
        <w:t xml:space="preserve"> </w:t>
      </w:r>
      <w:r w:rsidR="00D32511">
        <w:t>2023</w:t>
      </w:r>
      <w:r w:rsidR="006233AF">
        <w:t xml:space="preserve"> at </w:t>
      </w:r>
      <w:r w:rsidR="00C564FD">
        <w:t>7:00 P.M.</w:t>
      </w:r>
      <w:r w:rsidR="00FF025D">
        <w:t xml:space="preserve"> </w:t>
      </w:r>
    </w:p>
    <w:p w14:paraId="4AE0ED39" w14:textId="77777777" w:rsidR="00AC4BC1" w:rsidRPr="00BD552F" w:rsidRDefault="00AC4BC1" w:rsidP="00C564FD">
      <w:pPr>
        <w:spacing w:after="0" w:line="276" w:lineRule="auto"/>
      </w:pPr>
    </w:p>
    <w:p w14:paraId="31F9717C" w14:textId="77777777" w:rsidR="00FA5F9D" w:rsidRDefault="007A3906" w:rsidP="007066AC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</w:p>
    <w:p w14:paraId="4AB2DA33" w14:textId="77777777" w:rsidR="00A127DD" w:rsidRDefault="00A127DD" w:rsidP="007066AC">
      <w:pPr>
        <w:spacing w:after="0" w:line="276" w:lineRule="auto"/>
        <w:contextualSpacing/>
        <w:rPr>
          <w:b/>
        </w:rPr>
      </w:pPr>
    </w:p>
    <w:p w14:paraId="49836A5A" w14:textId="77777777" w:rsidR="0039451C" w:rsidRDefault="00981F1A" w:rsidP="007066AC">
      <w:pPr>
        <w:spacing w:after="0" w:line="276" w:lineRule="auto"/>
        <w:contextualSpacing/>
      </w:pPr>
      <w:r w:rsidRPr="0011730F">
        <w:t xml:space="preserve">Five minute time limit. Address the Board from the podium. You must be a taxpayer or </w:t>
      </w:r>
      <w:r w:rsidR="00144E61">
        <w:t>r</w:t>
      </w:r>
      <w:r w:rsidRPr="0011730F">
        <w:t>esident of</w:t>
      </w:r>
      <w:r w:rsidR="00152092">
        <w:t xml:space="preserve"> </w:t>
      </w:r>
      <w:r w:rsidRPr="0011730F">
        <w:t>the township. One address per person.</w:t>
      </w:r>
    </w:p>
    <w:p w14:paraId="5193E366" w14:textId="77777777" w:rsidR="00AC3F73" w:rsidRDefault="00AC3F73" w:rsidP="007066AC">
      <w:pPr>
        <w:spacing w:after="0" w:line="276" w:lineRule="auto"/>
        <w:contextualSpacing/>
      </w:pPr>
    </w:p>
    <w:p w14:paraId="31879EB1" w14:textId="77777777" w:rsidR="00476C8E" w:rsidRDefault="00F56CDD" w:rsidP="007066AC">
      <w:pPr>
        <w:spacing w:after="0" w:line="276" w:lineRule="auto"/>
        <w:contextualSpacing/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p w14:paraId="3887F639" w14:textId="77777777" w:rsidR="00570F22" w:rsidRDefault="00570F22" w:rsidP="007066AC">
      <w:pPr>
        <w:spacing w:after="0" w:line="276" w:lineRule="auto"/>
        <w:contextualSpacing/>
      </w:pPr>
    </w:p>
    <w:p w14:paraId="52FDB5A8" w14:textId="77777777" w:rsidR="00570F22" w:rsidRDefault="00570F22" w:rsidP="007066AC">
      <w:pPr>
        <w:spacing w:after="0" w:line="276" w:lineRule="auto"/>
        <w:contextualSpacing/>
      </w:pPr>
    </w:p>
    <w:p w14:paraId="6A2EDCC6" w14:textId="77777777" w:rsidR="00570F22" w:rsidRDefault="00570F22" w:rsidP="007066AC">
      <w:pPr>
        <w:spacing w:after="0" w:line="276" w:lineRule="auto"/>
        <w:contextualSpacing/>
      </w:pPr>
    </w:p>
    <w:p w14:paraId="673D8575" w14:textId="77777777" w:rsidR="00570F22" w:rsidRPr="0039451C" w:rsidRDefault="00570F22" w:rsidP="007066AC">
      <w:pPr>
        <w:spacing w:after="0" w:line="276" w:lineRule="auto"/>
        <w:contextualSpacing/>
        <w:rPr>
          <w:b/>
        </w:rPr>
      </w:pPr>
    </w:p>
    <w:sectPr w:rsidR="00570F22" w:rsidRPr="0039451C" w:rsidSect="00C564FD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0D6FE" w14:textId="77777777" w:rsidR="00DF421C" w:rsidRDefault="00DF421C" w:rsidP="002720B5">
      <w:pPr>
        <w:spacing w:after="0" w:line="240" w:lineRule="auto"/>
      </w:pPr>
      <w:r>
        <w:separator/>
      </w:r>
    </w:p>
  </w:endnote>
  <w:endnote w:type="continuationSeparator" w:id="0">
    <w:p w14:paraId="7E7962D4" w14:textId="77777777" w:rsidR="00DF421C" w:rsidRDefault="00DF421C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7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6B584" w14:textId="77777777" w:rsidR="00DF421C" w:rsidRDefault="00DF421C" w:rsidP="002720B5">
      <w:pPr>
        <w:spacing w:after="0" w:line="240" w:lineRule="auto"/>
      </w:pPr>
      <w:r>
        <w:separator/>
      </w:r>
    </w:p>
  </w:footnote>
  <w:footnote w:type="continuationSeparator" w:id="0">
    <w:p w14:paraId="01BAEC52" w14:textId="77777777" w:rsidR="00DF421C" w:rsidRDefault="00DF421C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18"/>
  </w:num>
  <w:num w:numId="9">
    <w:abstractNumId w:val="9"/>
  </w:num>
  <w:num w:numId="10">
    <w:abstractNumId w:val="16"/>
  </w:num>
  <w:num w:numId="11">
    <w:abstractNumId w:val="20"/>
  </w:num>
  <w:num w:numId="12">
    <w:abstractNumId w:val="26"/>
  </w:num>
  <w:num w:numId="13">
    <w:abstractNumId w:val="10"/>
  </w:num>
  <w:num w:numId="14">
    <w:abstractNumId w:val="22"/>
  </w:num>
  <w:num w:numId="15">
    <w:abstractNumId w:val="28"/>
  </w:num>
  <w:num w:numId="16">
    <w:abstractNumId w:val="0"/>
  </w:num>
  <w:num w:numId="17">
    <w:abstractNumId w:val="5"/>
  </w:num>
  <w:num w:numId="18">
    <w:abstractNumId w:val="8"/>
  </w:num>
  <w:num w:numId="19">
    <w:abstractNumId w:val="19"/>
  </w:num>
  <w:num w:numId="20">
    <w:abstractNumId w:val="13"/>
  </w:num>
  <w:num w:numId="21">
    <w:abstractNumId w:val="21"/>
  </w:num>
  <w:num w:numId="22">
    <w:abstractNumId w:val="23"/>
  </w:num>
  <w:num w:numId="23">
    <w:abstractNumId w:val="3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9"/>
  </w:num>
  <w:num w:numId="28">
    <w:abstractNumId w:val="11"/>
  </w:num>
  <w:num w:numId="29">
    <w:abstractNumId w:val="27"/>
  </w:num>
  <w:num w:numId="30">
    <w:abstractNumId w:val="1"/>
  </w:num>
  <w:num w:numId="31">
    <w:abstractNumId w:val="1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24D1"/>
    <w:rsid w:val="000577F4"/>
    <w:rsid w:val="00060C2A"/>
    <w:rsid w:val="00062DF5"/>
    <w:rsid w:val="00063D5B"/>
    <w:rsid w:val="0006527B"/>
    <w:rsid w:val="000700AD"/>
    <w:rsid w:val="0007059F"/>
    <w:rsid w:val="00071B24"/>
    <w:rsid w:val="00075B2E"/>
    <w:rsid w:val="0007615A"/>
    <w:rsid w:val="000763A0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375F"/>
    <w:rsid w:val="000B4BF6"/>
    <w:rsid w:val="000B5338"/>
    <w:rsid w:val="000B569F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2F41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1617"/>
    <w:rsid w:val="00133676"/>
    <w:rsid w:val="001340E6"/>
    <w:rsid w:val="00137D63"/>
    <w:rsid w:val="00140BDE"/>
    <w:rsid w:val="00140E9F"/>
    <w:rsid w:val="00141C83"/>
    <w:rsid w:val="00142B1C"/>
    <w:rsid w:val="00144E61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71DCA"/>
    <w:rsid w:val="001729C7"/>
    <w:rsid w:val="00172CD9"/>
    <w:rsid w:val="001737DB"/>
    <w:rsid w:val="00174A56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3CC4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628"/>
    <w:rsid w:val="001F59D2"/>
    <w:rsid w:val="001F5A03"/>
    <w:rsid w:val="0020382D"/>
    <w:rsid w:val="002055E1"/>
    <w:rsid w:val="00205C53"/>
    <w:rsid w:val="00207BBE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285"/>
    <w:rsid w:val="002269BB"/>
    <w:rsid w:val="002310B8"/>
    <w:rsid w:val="00231993"/>
    <w:rsid w:val="00232769"/>
    <w:rsid w:val="002362D3"/>
    <w:rsid w:val="00236D61"/>
    <w:rsid w:val="00236F0B"/>
    <w:rsid w:val="002370FA"/>
    <w:rsid w:val="00237CE6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113"/>
    <w:rsid w:val="002549EF"/>
    <w:rsid w:val="00255225"/>
    <w:rsid w:val="00256AC7"/>
    <w:rsid w:val="00260186"/>
    <w:rsid w:val="0026142E"/>
    <w:rsid w:val="0026380C"/>
    <w:rsid w:val="00263B9B"/>
    <w:rsid w:val="00263BBF"/>
    <w:rsid w:val="0026519F"/>
    <w:rsid w:val="0026542E"/>
    <w:rsid w:val="00266B4A"/>
    <w:rsid w:val="0027004F"/>
    <w:rsid w:val="00271444"/>
    <w:rsid w:val="00271FB3"/>
    <w:rsid w:val="002720B5"/>
    <w:rsid w:val="002720D3"/>
    <w:rsid w:val="00272745"/>
    <w:rsid w:val="00272D61"/>
    <w:rsid w:val="00273C02"/>
    <w:rsid w:val="00274555"/>
    <w:rsid w:val="002754E0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4C6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48F"/>
    <w:rsid w:val="002D6AE1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76F45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A7C5B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00A2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113D"/>
    <w:rsid w:val="00432E4D"/>
    <w:rsid w:val="0043316C"/>
    <w:rsid w:val="0043425A"/>
    <w:rsid w:val="004353B4"/>
    <w:rsid w:val="0043558C"/>
    <w:rsid w:val="00435B15"/>
    <w:rsid w:val="00441188"/>
    <w:rsid w:val="0044184B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45A4"/>
    <w:rsid w:val="00457E88"/>
    <w:rsid w:val="0046099E"/>
    <w:rsid w:val="00464EDA"/>
    <w:rsid w:val="00465B93"/>
    <w:rsid w:val="00465CCE"/>
    <w:rsid w:val="00470B3D"/>
    <w:rsid w:val="004712A6"/>
    <w:rsid w:val="004734D8"/>
    <w:rsid w:val="00476C8E"/>
    <w:rsid w:val="00477F36"/>
    <w:rsid w:val="00481AF3"/>
    <w:rsid w:val="00481DDD"/>
    <w:rsid w:val="004826F6"/>
    <w:rsid w:val="004835B0"/>
    <w:rsid w:val="0048486F"/>
    <w:rsid w:val="00484897"/>
    <w:rsid w:val="00491720"/>
    <w:rsid w:val="00491F6A"/>
    <w:rsid w:val="0049431A"/>
    <w:rsid w:val="00494F69"/>
    <w:rsid w:val="004970C1"/>
    <w:rsid w:val="004A27C6"/>
    <w:rsid w:val="004A35AB"/>
    <w:rsid w:val="004A507B"/>
    <w:rsid w:val="004A6071"/>
    <w:rsid w:val="004A6393"/>
    <w:rsid w:val="004A76E3"/>
    <w:rsid w:val="004B40A2"/>
    <w:rsid w:val="004B45E9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3EF2"/>
    <w:rsid w:val="004E48AB"/>
    <w:rsid w:val="004E4E7F"/>
    <w:rsid w:val="004E6471"/>
    <w:rsid w:val="004E7D76"/>
    <w:rsid w:val="004F0D61"/>
    <w:rsid w:val="004F335A"/>
    <w:rsid w:val="004F523F"/>
    <w:rsid w:val="004F5820"/>
    <w:rsid w:val="004F7758"/>
    <w:rsid w:val="004F7EB3"/>
    <w:rsid w:val="005010CA"/>
    <w:rsid w:val="0050230A"/>
    <w:rsid w:val="00505597"/>
    <w:rsid w:val="005055FF"/>
    <w:rsid w:val="00506423"/>
    <w:rsid w:val="00507546"/>
    <w:rsid w:val="00510010"/>
    <w:rsid w:val="00514840"/>
    <w:rsid w:val="00522709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0F22"/>
    <w:rsid w:val="00571341"/>
    <w:rsid w:val="00571A26"/>
    <w:rsid w:val="0057308D"/>
    <w:rsid w:val="00573BA0"/>
    <w:rsid w:val="00573EE6"/>
    <w:rsid w:val="00574786"/>
    <w:rsid w:val="00575FB1"/>
    <w:rsid w:val="00577439"/>
    <w:rsid w:val="005818A6"/>
    <w:rsid w:val="00582760"/>
    <w:rsid w:val="00584C68"/>
    <w:rsid w:val="005851CE"/>
    <w:rsid w:val="00591204"/>
    <w:rsid w:val="0059251E"/>
    <w:rsid w:val="00594774"/>
    <w:rsid w:val="005968F0"/>
    <w:rsid w:val="005A04B5"/>
    <w:rsid w:val="005A0E8A"/>
    <w:rsid w:val="005A3C1A"/>
    <w:rsid w:val="005A4F28"/>
    <w:rsid w:val="005A5948"/>
    <w:rsid w:val="005A7BE9"/>
    <w:rsid w:val="005A7E5A"/>
    <w:rsid w:val="005B10C3"/>
    <w:rsid w:val="005B2583"/>
    <w:rsid w:val="005B3E80"/>
    <w:rsid w:val="005B3FE9"/>
    <w:rsid w:val="005B4357"/>
    <w:rsid w:val="005B4819"/>
    <w:rsid w:val="005B7A9E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2D71"/>
    <w:rsid w:val="005D32B9"/>
    <w:rsid w:val="005D3E29"/>
    <w:rsid w:val="005D52EF"/>
    <w:rsid w:val="005D53F0"/>
    <w:rsid w:val="005D591B"/>
    <w:rsid w:val="005D6FFD"/>
    <w:rsid w:val="005E0C65"/>
    <w:rsid w:val="005E2168"/>
    <w:rsid w:val="005E272E"/>
    <w:rsid w:val="005E28BC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223E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05E73"/>
    <w:rsid w:val="00610165"/>
    <w:rsid w:val="006104C6"/>
    <w:rsid w:val="00615EB0"/>
    <w:rsid w:val="006165DA"/>
    <w:rsid w:val="00617125"/>
    <w:rsid w:val="00617A22"/>
    <w:rsid w:val="00617BDB"/>
    <w:rsid w:val="00621A24"/>
    <w:rsid w:val="00621AF3"/>
    <w:rsid w:val="006233AF"/>
    <w:rsid w:val="006237B5"/>
    <w:rsid w:val="00623828"/>
    <w:rsid w:val="00624D64"/>
    <w:rsid w:val="00627F1D"/>
    <w:rsid w:val="006317E3"/>
    <w:rsid w:val="006321EF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3EE7"/>
    <w:rsid w:val="006444A0"/>
    <w:rsid w:val="006453AC"/>
    <w:rsid w:val="0064680C"/>
    <w:rsid w:val="006503C2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BED"/>
    <w:rsid w:val="00684201"/>
    <w:rsid w:val="006849AA"/>
    <w:rsid w:val="00686559"/>
    <w:rsid w:val="00686F41"/>
    <w:rsid w:val="00687A1C"/>
    <w:rsid w:val="0069154A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3BA"/>
    <w:rsid w:val="006B4881"/>
    <w:rsid w:val="006B4AC4"/>
    <w:rsid w:val="006B50AF"/>
    <w:rsid w:val="006B52E8"/>
    <w:rsid w:val="006B5972"/>
    <w:rsid w:val="006B7D9B"/>
    <w:rsid w:val="006C2AF5"/>
    <w:rsid w:val="006C3F1E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1A84"/>
    <w:rsid w:val="006E2195"/>
    <w:rsid w:val="006E2CA6"/>
    <w:rsid w:val="006E3B76"/>
    <w:rsid w:val="006E4B80"/>
    <w:rsid w:val="006E56D2"/>
    <w:rsid w:val="006E6549"/>
    <w:rsid w:val="006E7C6B"/>
    <w:rsid w:val="006F0657"/>
    <w:rsid w:val="006F0710"/>
    <w:rsid w:val="006F1698"/>
    <w:rsid w:val="006F2626"/>
    <w:rsid w:val="006F29A5"/>
    <w:rsid w:val="006F43DA"/>
    <w:rsid w:val="006F56BE"/>
    <w:rsid w:val="006F5967"/>
    <w:rsid w:val="006F62CC"/>
    <w:rsid w:val="007005C5"/>
    <w:rsid w:val="00702DA0"/>
    <w:rsid w:val="007036A1"/>
    <w:rsid w:val="0070447B"/>
    <w:rsid w:val="0070611E"/>
    <w:rsid w:val="007065A9"/>
    <w:rsid w:val="007066AC"/>
    <w:rsid w:val="00707113"/>
    <w:rsid w:val="00707E94"/>
    <w:rsid w:val="007112B0"/>
    <w:rsid w:val="00713658"/>
    <w:rsid w:val="00714092"/>
    <w:rsid w:val="0071444B"/>
    <w:rsid w:val="00714520"/>
    <w:rsid w:val="007147DC"/>
    <w:rsid w:val="007156E3"/>
    <w:rsid w:val="00715C88"/>
    <w:rsid w:val="0071613D"/>
    <w:rsid w:val="007161F5"/>
    <w:rsid w:val="007175C4"/>
    <w:rsid w:val="00721694"/>
    <w:rsid w:val="00721AF4"/>
    <w:rsid w:val="0072243A"/>
    <w:rsid w:val="00722D19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02E2"/>
    <w:rsid w:val="007511EE"/>
    <w:rsid w:val="007513DE"/>
    <w:rsid w:val="007515CA"/>
    <w:rsid w:val="0075293A"/>
    <w:rsid w:val="0075425D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9CA"/>
    <w:rsid w:val="007737B1"/>
    <w:rsid w:val="007752C0"/>
    <w:rsid w:val="00775519"/>
    <w:rsid w:val="00777040"/>
    <w:rsid w:val="00780108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5FE7"/>
    <w:rsid w:val="007D64EB"/>
    <w:rsid w:val="007D6F97"/>
    <w:rsid w:val="007D7E86"/>
    <w:rsid w:val="007E27A9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5FD6"/>
    <w:rsid w:val="008263D1"/>
    <w:rsid w:val="00826D1E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0C60"/>
    <w:rsid w:val="00862922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99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527"/>
    <w:rsid w:val="00932689"/>
    <w:rsid w:val="00932755"/>
    <w:rsid w:val="00932F04"/>
    <w:rsid w:val="0093323E"/>
    <w:rsid w:val="0093609B"/>
    <w:rsid w:val="009425D2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46DB"/>
    <w:rsid w:val="00966F30"/>
    <w:rsid w:val="00967023"/>
    <w:rsid w:val="0096769E"/>
    <w:rsid w:val="00967B18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7C62"/>
    <w:rsid w:val="0099055D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A2DC9"/>
    <w:rsid w:val="009A3083"/>
    <w:rsid w:val="009A76CB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1455"/>
    <w:rsid w:val="009C197E"/>
    <w:rsid w:val="009C1A01"/>
    <w:rsid w:val="009C4281"/>
    <w:rsid w:val="009C46BF"/>
    <w:rsid w:val="009C5BCE"/>
    <w:rsid w:val="009C632F"/>
    <w:rsid w:val="009C7A10"/>
    <w:rsid w:val="009D0F83"/>
    <w:rsid w:val="009D32E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9F68F8"/>
    <w:rsid w:val="00A01802"/>
    <w:rsid w:val="00A02183"/>
    <w:rsid w:val="00A02422"/>
    <w:rsid w:val="00A03BE5"/>
    <w:rsid w:val="00A043D9"/>
    <w:rsid w:val="00A04542"/>
    <w:rsid w:val="00A051E8"/>
    <w:rsid w:val="00A05CC7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4681"/>
    <w:rsid w:val="00AB5A1E"/>
    <w:rsid w:val="00AC00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D7"/>
    <w:rsid w:val="00B0449A"/>
    <w:rsid w:val="00B0477D"/>
    <w:rsid w:val="00B07707"/>
    <w:rsid w:val="00B07D1D"/>
    <w:rsid w:val="00B10003"/>
    <w:rsid w:val="00B11540"/>
    <w:rsid w:val="00B11A16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49E7"/>
    <w:rsid w:val="00B264FF"/>
    <w:rsid w:val="00B30F0C"/>
    <w:rsid w:val="00B311BD"/>
    <w:rsid w:val="00B330FE"/>
    <w:rsid w:val="00B334D1"/>
    <w:rsid w:val="00B3409B"/>
    <w:rsid w:val="00B354CD"/>
    <w:rsid w:val="00B37189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8148F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1541E"/>
    <w:rsid w:val="00C15874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071"/>
    <w:rsid w:val="00C333B7"/>
    <w:rsid w:val="00C34901"/>
    <w:rsid w:val="00C3569A"/>
    <w:rsid w:val="00C37233"/>
    <w:rsid w:val="00C40A60"/>
    <w:rsid w:val="00C40B5F"/>
    <w:rsid w:val="00C410C7"/>
    <w:rsid w:val="00C41384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7A8"/>
    <w:rsid w:val="00C60C03"/>
    <w:rsid w:val="00C60C42"/>
    <w:rsid w:val="00C619D4"/>
    <w:rsid w:val="00C62D8E"/>
    <w:rsid w:val="00C63417"/>
    <w:rsid w:val="00C64463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844"/>
    <w:rsid w:val="00C91C5F"/>
    <w:rsid w:val="00C92A79"/>
    <w:rsid w:val="00C94136"/>
    <w:rsid w:val="00C9486D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088B"/>
    <w:rsid w:val="00CD1699"/>
    <w:rsid w:val="00CD5325"/>
    <w:rsid w:val="00CD53A7"/>
    <w:rsid w:val="00CD587C"/>
    <w:rsid w:val="00CD6F64"/>
    <w:rsid w:val="00CE01F7"/>
    <w:rsid w:val="00CE53B7"/>
    <w:rsid w:val="00CE5D81"/>
    <w:rsid w:val="00CE70D3"/>
    <w:rsid w:val="00CE7590"/>
    <w:rsid w:val="00CE7DEB"/>
    <w:rsid w:val="00CF10F7"/>
    <w:rsid w:val="00CF2815"/>
    <w:rsid w:val="00CF61F5"/>
    <w:rsid w:val="00CF6BC3"/>
    <w:rsid w:val="00CF784A"/>
    <w:rsid w:val="00D0109A"/>
    <w:rsid w:val="00D01754"/>
    <w:rsid w:val="00D02758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16E02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D78"/>
    <w:rsid w:val="00D4779F"/>
    <w:rsid w:val="00D51F1E"/>
    <w:rsid w:val="00D52273"/>
    <w:rsid w:val="00D529D3"/>
    <w:rsid w:val="00D532DA"/>
    <w:rsid w:val="00D55B1E"/>
    <w:rsid w:val="00D55D62"/>
    <w:rsid w:val="00D57038"/>
    <w:rsid w:val="00D60540"/>
    <w:rsid w:val="00D60E81"/>
    <w:rsid w:val="00D6271D"/>
    <w:rsid w:val="00D63B52"/>
    <w:rsid w:val="00D63C8C"/>
    <w:rsid w:val="00D642D9"/>
    <w:rsid w:val="00D65615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02F9"/>
    <w:rsid w:val="00D8142D"/>
    <w:rsid w:val="00D815BE"/>
    <w:rsid w:val="00D82281"/>
    <w:rsid w:val="00D83766"/>
    <w:rsid w:val="00D859C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A479F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421C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095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016D"/>
    <w:rsid w:val="00E81CC1"/>
    <w:rsid w:val="00E81FB2"/>
    <w:rsid w:val="00E84FE2"/>
    <w:rsid w:val="00E86C7B"/>
    <w:rsid w:val="00E86F0A"/>
    <w:rsid w:val="00E900FE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970AE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81C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1DAB"/>
    <w:rsid w:val="00EE2771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6A5C"/>
    <w:rsid w:val="00F4793C"/>
    <w:rsid w:val="00F47A06"/>
    <w:rsid w:val="00F47AB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27F9"/>
    <w:rsid w:val="00FB2CD9"/>
    <w:rsid w:val="00FB637C"/>
    <w:rsid w:val="00FB7124"/>
    <w:rsid w:val="00FB7A4E"/>
    <w:rsid w:val="00FC039C"/>
    <w:rsid w:val="00FC267A"/>
    <w:rsid w:val="00FC27EE"/>
    <w:rsid w:val="00FC2A77"/>
    <w:rsid w:val="00FC3F83"/>
    <w:rsid w:val="00FC4ED3"/>
    <w:rsid w:val="00FC67D2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25D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E1B4-E497-4A3F-87A2-5C85A163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Moira Dagostin</cp:lastModifiedBy>
  <cp:revision>51</cp:revision>
  <cp:lastPrinted>2023-02-02T16:32:00Z</cp:lastPrinted>
  <dcterms:created xsi:type="dcterms:W3CDTF">2022-12-02T14:15:00Z</dcterms:created>
  <dcterms:modified xsi:type="dcterms:W3CDTF">2023-03-31T19:27:00Z</dcterms:modified>
</cp:coreProperties>
</file>