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0457D310" w:rsidR="00356E21" w:rsidRDefault="00145165" w:rsidP="00144E61">
      <w:pPr>
        <w:spacing w:after="0" w:line="276" w:lineRule="auto"/>
        <w:jc w:val="center"/>
        <w:rPr>
          <w:rFonts w:cs="Times New Roman"/>
          <w:b/>
          <w:sz w:val="24"/>
          <w:szCs w:val="24"/>
        </w:rPr>
      </w:pPr>
      <w:r>
        <w:rPr>
          <w:rFonts w:cs="Times New Roman"/>
          <w:b/>
          <w:sz w:val="24"/>
          <w:szCs w:val="24"/>
        </w:rPr>
        <w:t>AGENDA FOR MAY 1</w:t>
      </w:r>
      <w:r w:rsidR="00263BBF">
        <w:rPr>
          <w:rFonts w:cs="Times New Roman"/>
          <w:b/>
          <w:sz w:val="24"/>
          <w:szCs w:val="24"/>
        </w:rPr>
        <w:t>, 2023</w:t>
      </w:r>
    </w:p>
    <w:p w14:paraId="7B9F13FA" w14:textId="77777777" w:rsidR="00AC4BC1" w:rsidRDefault="00AC4BC1" w:rsidP="00144E61">
      <w:pPr>
        <w:spacing w:after="0" w:line="276" w:lineRule="auto"/>
        <w:jc w:val="center"/>
        <w:rPr>
          <w:rFonts w:cs="Times New Roman"/>
          <w:b/>
          <w:sz w:val="24"/>
          <w:szCs w:val="24"/>
        </w:rPr>
      </w:pPr>
    </w:p>
    <w:p w14:paraId="20CE61D9" w14:textId="77777777" w:rsidR="00AC4BC1" w:rsidRPr="003A78B3" w:rsidRDefault="00AC4BC1" w:rsidP="00144E61">
      <w:pPr>
        <w:spacing w:after="0" w:line="276" w:lineRule="auto"/>
        <w:jc w:val="center"/>
        <w:rPr>
          <w:rFonts w:cs="Times New Roman"/>
          <w:b/>
          <w:sz w:val="24"/>
          <w:szCs w:val="24"/>
        </w:rPr>
      </w:pPr>
    </w:p>
    <w:p w14:paraId="599C83F8" w14:textId="77777777" w:rsidR="00971F8D" w:rsidRDefault="00205C53" w:rsidP="00300403">
      <w:pPr>
        <w:spacing w:after="0" w:line="276" w:lineRule="auto"/>
        <w:contextualSpacing/>
      </w:pPr>
      <w:r w:rsidRPr="0011730F">
        <w:t xml:space="preserve">The Sugarloaf Township Planning Commission is holding their regular monthly meeting this </w:t>
      </w:r>
      <w:r w:rsidR="00CD6F64">
        <w:t>Monday</w:t>
      </w:r>
    </w:p>
    <w:p w14:paraId="288C7768" w14:textId="23FB0AB3" w:rsidR="003A78B3" w:rsidRDefault="00145165" w:rsidP="00300403">
      <w:pPr>
        <w:spacing w:after="0" w:line="276" w:lineRule="auto"/>
        <w:contextualSpacing/>
      </w:pPr>
      <w:r>
        <w:t>May 1</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EA4BE30" w:rsidR="003E3C6B" w:rsidRDefault="00E31AD7" w:rsidP="00300403">
      <w:pPr>
        <w:spacing w:after="0" w:line="276" w:lineRule="auto"/>
        <w:contextualSpacing/>
      </w:pPr>
      <w:r w:rsidRPr="00E31AD7">
        <w:t>Ecker, _____; Cusatis, _____;</w:t>
      </w:r>
      <w:r>
        <w:t xml:space="preserve"> DiSabella</w:t>
      </w:r>
      <w:r w:rsidR="00337EB8">
        <w:t>, _____</w:t>
      </w:r>
      <w:r w:rsidR="00263BBF">
        <w:t>;</w:t>
      </w:r>
      <w:r w:rsidR="007F4B47">
        <w:t xml:space="preserve"> </w:t>
      </w:r>
      <w:r w:rsidR="00F47A06">
        <w:t xml:space="preserve">Larock, _____ </w:t>
      </w:r>
      <w:r w:rsidR="00263BBF" w:rsidRPr="0011730F">
        <w:t>Reed</w:t>
      </w:r>
      <w:r w:rsidR="00263BBF">
        <w:t>,</w:t>
      </w:r>
      <w:r w:rsidR="00263BBF" w:rsidRPr="0011730F">
        <w:t xml:space="preserve"> </w:t>
      </w:r>
      <w:r w:rsidR="00F47A06">
        <w:t>_____</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6846B223" w:rsidR="001D0861" w:rsidRDefault="00F44846" w:rsidP="00465CCE">
      <w:pPr>
        <w:spacing w:after="0" w:line="276" w:lineRule="auto"/>
        <w:contextualSpacing/>
      </w:pPr>
      <w:r w:rsidRPr="005D32B9">
        <w:t>The Minutes from the Regular Meetin</w:t>
      </w:r>
      <w:r w:rsidR="00322686">
        <w:t>g</w:t>
      </w:r>
      <w:r w:rsidR="00145165">
        <w:t xml:space="preserve"> from April 3</w:t>
      </w:r>
      <w:r w:rsidR="000352C1">
        <w:t>, 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0C58C9A5" w:rsidR="00081FE0" w:rsidRDefault="00263BBF" w:rsidP="00465CCE">
      <w:pPr>
        <w:tabs>
          <w:tab w:val="left" w:pos="450"/>
        </w:tabs>
        <w:spacing w:after="0" w:line="276" w:lineRule="auto"/>
      </w:pPr>
      <w:r w:rsidRPr="00E31AD7">
        <w:t>Ecker, _____; Cusatis, _____;</w:t>
      </w:r>
      <w:r>
        <w:t xml:space="preserve"> DiSabella, _____; </w:t>
      </w:r>
      <w:r w:rsidR="00F47A06">
        <w:t xml:space="preserve">Larock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6F6FD6F4" w14:textId="0C788E04" w:rsidR="00E26701" w:rsidRDefault="00F26B46" w:rsidP="005E5279">
      <w:pPr>
        <w:spacing w:after="0" w:line="276" w:lineRule="auto"/>
        <w:contextualSpacing/>
      </w:pPr>
      <w:r>
        <w:t xml:space="preserve">1.  </w:t>
      </w:r>
      <w:r w:rsidR="006C6F7C">
        <w:t xml:space="preserve">The Zoning Officer’s </w:t>
      </w:r>
      <w:r w:rsidR="00145165">
        <w:t>Report for the month of April</w:t>
      </w:r>
      <w:r w:rsidR="006C6F7C">
        <w:t xml:space="preserve"> is attached. There </w:t>
      </w:r>
      <w:r w:rsidR="00E55249">
        <w:t>were 8</w:t>
      </w:r>
      <w:r w:rsidR="00BA3DE4">
        <w:t xml:space="preserve"> </w:t>
      </w:r>
      <w:r w:rsidR="00E55249">
        <w:t>permits issued and 1</w:t>
      </w:r>
      <w:r w:rsidR="00971F8D">
        <w:t xml:space="preserve"> </w:t>
      </w:r>
      <w:r w:rsidR="006C6F7C">
        <w:t>denied.</w:t>
      </w:r>
      <w:r w:rsidR="00E55249">
        <w:t xml:space="preserve"> </w:t>
      </w:r>
    </w:p>
    <w:p w14:paraId="07ECD479" w14:textId="77777777" w:rsidR="00E55249" w:rsidRDefault="00E55249" w:rsidP="005E5279">
      <w:pPr>
        <w:spacing w:after="0" w:line="276" w:lineRule="auto"/>
        <w:contextualSpacing/>
      </w:pPr>
    </w:p>
    <w:p w14:paraId="309649C0" w14:textId="09907BCD" w:rsidR="00E26701" w:rsidRDefault="00E26701" w:rsidP="005E5279">
      <w:pPr>
        <w:spacing w:after="0" w:line="276" w:lineRule="auto"/>
        <w:contextualSpacing/>
      </w:pPr>
      <w:r>
        <w:t>2.  A Zoning Hearing was held on April 24, 2023 at 7pm in regards to Paul Demko’s request for dimensional variance on property located at 75 College Crest, Sugarloaf, PA 18249 for an 8’ rear setback, where a 20’ setback is required.</w:t>
      </w:r>
      <w:r w:rsidR="00C36365">
        <w:t xml:space="preserve"> The Variance was approved with no conditions.</w:t>
      </w:r>
    </w:p>
    <w:p w14:paraId="15614CDA" w14:textId="77777777" w:rsidR="00131B61" w:rsidRDefault="00131B61" w:rsidP="005E5279">
      <w:pPr>
        <w:spacing w:after="0" w:line="276" w:lineRule="auto"/>
        <w:contextualSpacing/>
      </w:pPr>
    </w:p>
    <w:p w14:paraId="50CDFD98" w14:textId="1E4FFB84" w:rsidR="00131B61" w:rsidRDefault="00131B61" w:rsidP="005E5279">
      <w:pPr>
        <w:spacing w:after="0" w:line="276" w:lineRule="auto"/>
        <w:contextualSpacing/>
      </w:pPr>
      <w:r>
        <w:t>3. The Stormwater Management Permit Application for Jeffrey Zanolini, Main Street Sugarloaf, PA 18249. It is in regards to a new driveway and parking lot for a RV/Camper storage facility located in a vacant field. Plans were given to our secondary Engineer, Twin Oaks Consulting for review. Copies of Plans are available for Planning Members to review.</w:t>
      </w:r>
    </w:p>
    <w:p w14:paraId="1C794A73" w14:textId="77777777" w:rsidR="00AC4BC1" w:rsidRPr="00272745" w:rsidRDefault="00AC4BC1" w:rsidP="0043113D">
      <w:pPr>
        <w:spacing w:after="0" w:line="276" w:lineRule="auto"/>
      </w:pPr>
    </w:p>
    <w:p w14:paraId="7429E9D4" w14:textId="77777777" w:rsidR="00522709"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06FC51DF" w14:textId="0C684F16" w:rsidR="00314157" w:rsidRDefault="005B10C3" w:rsidP="00594774">
      <w:pPr>
        <w:rPr>
          <w:b/>
          <w:u w:val="single"/>
        </w:rPr>
      </w:pPr>
      <w:r w:rsidRPr="00F47ABC">
        <w:rPr>
          <w:b/>
          <w:u w:val="single"/>
        </w:rPr>
        <w:t>Barry Ervin Subdivision:</w:t>
      </w:r>
    </w:p>
    <w:p w14:paraId="02E46A60" w14:textId="1EEDC4AC" w:rsidR="00EC1BCC" w:rsidRDefault="00EC1BCC" w:rsidP="00594774">
      <w:r>
        <w:t>1.</w:t>
      </w:r>
      <w:r w:rsidR="003B0D7E">
        <w:t xml:space="preserve"> </w:t>
      </w:r>
      <w:r>
        <w:t xml:space="preserve">Received a Review Letter from Luzerne County Planning Commission with no comments and also Luzerne County Engineer with no comments. </w:t>
      </w:r>
    </w:p>
    <w:p w14:paraId="0862AB4A" w14:textId="77777777" w:rsidR="00C95846" w:rsidRDefault="00C95846" w:rsidP="00594774"/>
    <w:p w14:paraId="4C51EE01" w14:textId="77777777" w:rsidR="00C95846" w:rsidRDefault="00C95846" w:rsidP="00594774"/>
    <w:p w14:paraId="44D89AD8" w14:textId="77777777" w:rsidR="00E55249" w:rsidRDefault="00EC1BCC" w:rsidP="00C16C37">
      <w:r>
        <w:t xml:space="preserve">2. Received </w:t>
      </w:r>
      <w:r w:rsidR="00C16C37">
        <w:t>4 copies of Final Rolled Plans. They are presented to the Pla</w:t>
      </w:r>
      <w:r w:rsidR="00F561FD">
        <w:t xml:space="preserve">nning Commission for acceptance </w:t>
      </w:r>
      <w:r w:rsidR="00C16C37">
        <w:t>and signature.</w:t>
      </w:r>
    </w:p>
    <w:p w14:paraId="49DD7335" w14:textId="44B9231D" w:rsidR="00EC1BCC" w:rsidRPr="005D32B9" w:rsidRDefault="00EC1BCC" w:rsidP="00C16C37">
      <w:r w:rsidRPr="005D32B9">
        <w:t xml:space="preserve">A motion by _____, seconded by _____, to (approve, table, </w:t>
      </w:r>
      <w:r>
        <w:t>deny) the Final Plans as presented.</w:t>
      </w:r>
    </w:p>
    <w:p w14:paraId="4F99A114" w14:textId="77777777" w:rsidR="00EC1BCC" w:rsidRDefault="00EC1BCC" w:rsidP="00EC1BCC">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761CCC7B" w14:textId="7A418093" w:rsidR="00EC1BCC" w:rsidRDefault="00EC1BCC" w:rsidP="00594774">
      <w:r>
        <w:t>If approved, the Plans will be signed after the meeting.</w:t>
      </w:r>
    </w:p>
    <w:p w14:paraId="1D3BF9AB" w14:textId="77777777" w:rsidR="00F43EFA" w:rsidRDefault="00F43EFA" w:rsidP="00594774"/>
    <w:p w14:paraId="20E5E43F" w14:textId="7F90DACE" w:rsidR="00F43EFA" w:rsidRDefault="00F43EFA" w:rsidP="00594774">
      <w:r>
        <w:rPr>
          <w:b/>
          <w:u w:val="single"/>
        </w:rPr>
        <w:t>Randall Skuba Minor Subdivision:</w:t>
      </w:r>
    </w:p>
    <w:p w14:paraId="55DE8BD4" w14:textId="3DB53A55" w:rsidR="00F43EFA" w:rsidRDefault="00F43EFA" w:rsidP="00594774">
      <w:r>
        <w:t xml:space="preserve">1.  Plans were </w:t>
      </w:r>
      <w:r w:rsidR="003B0D7E">
        <w:t>received</w:t>
      </w:r>
      <w:r>
        <w:t xml:space="preserve"> and reviewed by Peters Consultants. They were deemed Administratively Complete and are presented to the Planning Commission for acceptance as Administratively Complete.</w:t>
      </w:r>
    </w:p>
    <w:p w14:paraId="7E4B8FE6" w14:textId="6483A9B2" w:rsidR="00F43EFA" w:rsidRPr="005D32B9" w:rsidRDefault="00F43EFA" w:rsidP="00F43EFA">
      <w:pPr>
        <w:spacing w:after="0" w:line="276" w:lineRule="auto"/>
        <w:contextualSpacing/>
      </w:pPr>
      <w:r w:rsidRPr="005D32B9">
        <w:t xml:space="preserve">A motion by _____, seconded by _____, to (approve, table, </w:t>
      </w:r>
      <w:r>
        <w:t>deny) the acceptance of the Plans as Administratively Complete.</w:t>
      </w:r>
    </w:p>
    <w:p w14:paraId="33DC6045" w14:textId="77777777" w:rsidR="00F43EFA" w:rsidRDefault="00F43EFA" w:rsidP="00F43EFA">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166EB9F3" w14:textId="77777777" w:rsidR="00184653" w:rsidRDefault="00184653" w:rsidP="00F43EFA">
      <w:pPr>
        <w:tabs>
          <w:tab w:val="left" w:pos="450"/>
        </w:tabs>
        <w:spacing w:after="0" w:line="276" w:lineRule="auto"/>
      </w:pPr>
    </w:p>
    <w:p w14:paraId="30E052D4" w14:textId="79B09211" w:rsidR="00184653" w:rsidRDefault="00184653" w:rsidP="00F43EFA">
      <w:pPr>
        <w:tabs>
          <w:tab w:val="left" w:pos="450"/>
        </w:tabs>
        <w:spacing w:after="0" w:line="276" w:lineRule="auto"/>
      </w:pPr>
      <w:r>
        <w:t>2.  Received Review Letter from Brior Environmental with comments.</w:t>
      </w:r>
    </w:p>
    <w:p w14:paraId="5C18E679" w14:textId="77777777" w:rsidR="006F4479" w:rsidRDefault="006F4479" w:rsidP="00F43EFA">
      <w:pPr>
        <w:tabs>
          <w:tab w:val="left" w:pos="450"/>
        </w:tabs>
        <w:spacing w:after="0" w:line="276" w:lineRule="auto"/>
      </w:pPr>
    </w:p>
    <w:p w14:paraId="424E8D9E" w14:textId="58C3F691" w:rsidR="006F4479" w:rsidRDefault="006F4479" w:rsidP="00F43EFA">
      <w:pPr>
        <w:tabs>
          <w:tab w:val="left" w:pos="450"/>
        </w:tabs>
        <w:spacing w:after="0" w:line="276" w:lineRule="auto"/>
      </w:pPr>
      <w:r>
        <w:t>3.  Received Review Letter with comments from Engineer, Peters Consultants.</w:t>
      </w:r>
    </w:p>
    <w:p w14:paraId="496709A0" w14:textId="77777777" w:rsidR="007D5FE7" w:rsidRDefault="007D5FE7" w:rsidP="00BA3DE4">
      <w:pPr>
        <w:pStyle w:val="NoSpacing"/>
        <w:rPr>
          <w:b/>
          <w:color w:val="000000" w:themeColor="text1"/>
        </w:rPr>
      </w:pPr>
    </w:p>
    <w:p w14:paraId="674E8CF1" w14:textId="7CA35689" w:rsidR="00BA3DE4" w:rsidRDefault="00BA3DE4" w:rsidP="00BA3DE4">
      <w:pPr>
        <w:pStyle w:val="NoSpacing"/>
        <w:rPr>
          <w:b/>
          <w:color w:val="000000" w:themeColor="text1"/>
          <w:u w:val="single"/>
        </w:rPr>
      </w:pPr>
      <w:r w:rsidRPr="00F47ABC">
        <w:rPr>
          <w:b/>
          <w:color w:val="000000" w:themeColor="text1"/>
          <w:u w:val="single"/>
        </w:rPr>
        <w:t>Victor Berroa Land Development:</w:t>
      </w:r>
    </w:p>
    <w:p w14:paraId="0B7BFAC0" w14:textId="77777777" w:rsidR="005A0606" w:rsidRDefault="005A0606" w:rsidP="00BA3DE4">
      <w:pPr>
        <w:pStyle w:val="NoSpacing"/>
        <w:rPr>
          <w:b/>
          <w:color w:val="000000" w:themeColor="text1"/>
          <w:u w:val="single"/>
        </w:rPr>
      </w:pPr>
    </w:p>
    <w:p w14:paraId="2E4F4469" w14:textId="79485C78" w:rsidR="005A0606" w:rsidRDefault="005A0606" w:rsidP="00BA3DE4">
      <w:pPr>
        <w:pStyle w:val="NoSpacing"/>
        <w:rPr>
          <w:color w:val="000000" w:themeColor="text1"/>
        </w:rPr>
      </w:pPr>
      <w:r w:rsidRPr="005A0606">
        <w:rPr>
          <w:color w:val="000000" w:themeColor="text1"/>
        </w:rPr>
        <w:t>1.  P</w:t>
      </w:r>
      <w:r>
        <w:rPr>
          <w:color w:val="000000" w:themeColor="text1"/>
        </w:rPr>
        <w:t>r</w:t>
      </w:r>
      <w:r w:rsidRPr="005A0606">
        <w:rPr>
          <w:color w:val="000000" w:themeColor="text1"/>
        </w:rPr>
        <w:t>eliminary Land Development Plans</w:t>
      </w:r>
      <w:r>
        <w:rPr>
          <w:color w:val="000000" w:themeColor="text1"/>
        </w:rPr>
        <w:t xml:space="preserve"> for the Trucking Repair Facility were received from Berroa’s Engineer, Twin Oaks Consulting. The Plans were deemed as Administratively Complete by our Primary Engineer, Peters Consultants and are forwarded to the Planning Commission for acceptance as Administratively Complete.</w:t>
      </w:r>
    </w:p>
    <w:p w14:paraId="51F43B0C" w14:textId="77777777" w:rsidR="005A0606" w:rsidRPr="005D32B9" w:rsidRDefault="005A0606" w:rsidP="005A0606">
      <w:pPr>
        <w:spacing w:after="0" w:line="276" w:lineRule="auto"/>
        <w:contextualSpacing/>
      </w:pPr>
      <w:r w:rsidRPr="005D32B9">
        <w:t xml:space="preserve">A motion by _____, seconded by _____, to (approve, table, </w:t>
      </w:r>
      <w:r>
        <w:t>deny) the acceptance of the Plans as Administratively Complete.</w:t>
      </w:r>
    </w:p>
    <w:p w14:paraId="67BA8334" w14:textId="4B673FA9" w:rsidR="005A0606" w:rsidRPr="005A0606" w:rsidRDefault="005A0606" w:rsidP="005A0606">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31477226" w14:textId="77777777" w:rsidR="00205E3F" w:rsidRDefault="00205E3F" w:rsidP="00BA3DE4">
      <w:pPr>
        <w:pStyle w:val="NoSpacing"/>
        <w:rPr>
          <w:b/>
          <w:color w:val="000000" w:themeColor="text1"/>
          <w:u w:val="single"/>
        </w:rPr>
      </w:pPr>
    </w:p>
    <w:p w14:paraId="1CF2EF21" w14:textId="13B98281" w:rsidR="00205E3F" w:rsidRDefault="005A0606" w:rsidP="00BA3DE4">
      <w:pPr>
        <w:pStyle w:val="NoSpacing"/>
      </w:pPr>
      <w:r>
        <w:rPr>
          <w:color w:val="000000" w:themeColor="text1"/>
        </w:rPr>
        <w:t>2</w:t>
      </w:r>
      <w:r w:rsidR="00205E3F">
        <w:rPr>
          <w:color w:val="000000" w:themeColor="text1"/>
        </w:rPr>
        <w:t xml:space="preserve">.  </w:t>
      </w:r>
      <w:r w:rsidR="00205E3F">
        <w:t>Received copies of emails between Township Manager, Liz Tolan, Zoning Officer, Henry Mleczynski and Atty. Joseph Baranko with comments about a complaint in regards to garbage on the property.</w:t>
      </w:r>
    </w:p>
    <w:p w14:paraId="08CFA0C0" w14:textId="77777777" w:rsidR="00535344" w:rsidRDefault="00535344" w:rsidP="00BA3DE4">
      <w:pPr>
        <w:pStyle w:val="NoSpacing"/>
      </w:pPr>
    </w:p>
    <w:p w14:paraId="2056903D" w14:textId="26209A32" w:rsidR="00535344" w:rsidRDefault="005A0606" w:rsidP="00BA3DE4">
      <w:pPr>
        <w:pStyle w:val="NoSpacing"/>
      </w:pPr>
      <w:r>
        <w:t>3</w:t>
      </w:r>
      <w:r w:rsidR="00535344">
        <w:t xml:space="preserve">.  Received a letter </w:t>
      </w:r>
      <w:r w:rsidR="00BC30E1">
        <w:t xml:space="preserve">with comments </w:t>
      </w:r>
      <w:r w:rsidR="00535344">
        <w:t>from Atty. Charles Decosmo</w:t>
      </w:r>
      <w:r w:rsidR="00BC30E1">
        <w:t>. Atty. Decosmo is</w:t>
      </w:r>
      <w:r w:rsidR="00535344">
        <w:t xml:space="preserve"> representing Charles Mason, a business owner at 75 Kiwanis Bl</w:t>
      </w:r>
      <w:r w:rsidR="00BC30E1">
        <w:t>vd, West Hazleton who has complaints about Berroa’s project.</w:t>
      </w:r>
    </w:p>
    <w:p w14:paraId="3ABCAE76" w14:textId="77777777" w:rsidR="00024657" w:rsidRDefault="00024657" w:rsidP="00BA3DE4">
      <w:pPr>
        <w:pStyle w:val="NoSpacing"/>
      </w:pPr>
    </w:p>
    <w:p w14:paraId="737DAED2" w14:textId="58739798" w:rsidR="00024657" w:rsidRPr="00205E3F" w:rsidRDefault="005A0606" w:rsidP="00BA3DE4">
      <w:pPr>
        <w:pStyle w:val="NoSpacing"/>
        <w:rPr>
          <w:color w:val="000000" w:themeColor="text1"/>
        </w:rPr>
      </w:pPr>
      <w:r>
        <w:t>4</w:t>
      </w:r>
      <w:r w:rsidR="00024657">
        <w:t>.  Received a copy of the letter from Atty. Baranko that was sent to Atty. Charles DeCosmo in regards to Mr. Mason’s ongoing concerns.</w:t>
      </w:r>
    </w:p>
    <w:p w14:paraId="11B384ED" w14:textId="77777777" w:rsidR="00BA3DE4" w:rsidRDefault="00BA3DE4" w:rsidP="00BA3DE4">
      <w:pPr>
        <w:pStyle w:val="NoSpacing"/>
        <w:rPr>
          <w:b/>
          <w:color w:val="000000" w:themeColor="text1"/>
        </w:rPr>
      </w:pPr>
    </w:p>
    <w:p w14:paraId="08A6AFA3" w14:textId="77777777" w:rsidR="00BA3DE4" w:rsidRPr="005B10C3" w:rsidRDefault="00BA3DE4" w:rsidP="00BA3DE4">
      <w:pPr>
        <w:pStyle w:val="NoSpacing"/>
      </w:pPr>
    </w:p>
    <w:p w14:paraId="1CBE8580" w14:textId="77777777" w:rsidR="002D648F" w:rsidRDefault="00165D2E" w:rsidP="000F2F41">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14:paraId="276741D0" w14:textId="77777777" w:rsidR="002D648F" w:rsidRDefault="002D648F" w:rsidP="000F2F41">
      <w:pPr>
        <w:pStyle w:val="ListParagraph"/>
        <w:spacing w:after="0" w:line="276" w:lineRule="auto"/>
        <w:ind w:left="0"/>
        <w:rPr>
          <w:b/>
        </w:rPr>
      </w:pPr>
    </w:p>
    <w:p w14:paraId="0F81051B" w14:textId="77777777" w:rsidR="008822C1" w:rsidRDefault="0075293A" w:rsidP="009D32E3">
      <w:pPr>
        <w:spacing w:after="0" w:line="276" w:lineRule="auto"/>
        <w:ind w:left="720" w:hanging="720"/>
        <w:rPr>
          <w:b/>
          <w:u w:val="single"/>
        </w:rPr>
      </w:pPr>
      <w:r w:rsidRPr="00F47ABC">
        <w:rPr>
          <w:b/>
          <w:u w:val="single"/>
        </w:rPr>
        <w:t>SAI Sugarloaf Realty (SR93 Convenience Store &amp; Gas Station):</w:t>
      </w:r>
    </w:p>
    <w:p w14:paraId="7D70C553" w14:textId="77777777" w:rsidR="00131B61" w:rsidRPr="00F47ABC" w:rsidRDefault="00131B61" w:rsidP="009D32E3">
      <w:pPr>
        <w:spacing w:after="0" w:line="276" w:lineRule="auto"/>
        <w:ind w:left="720" w:hanging="720"/>
        <w:rPr>
          <w:b/>
          <w:u w:val="single"/>
        </w:rPr>
      </w:pPr>
    </w:p>
    <w:p w14:paraId="39A86394" w14:textId="7886AB32" w:rsidR="009817C7" w:rsidRDefault="00145165" w:rsidP="00BA3DE4">
      <w:pPr>
        <w:spacing w:after="0" w:line="276" w:lineRule="auto"/>
      </w:pPr>
      <w:r>
        <w:t>1.  Received the Irrevocable Standby Letter of Credit between SAI Sugarloaf Realty and First Columbia Bank &amp; Trust Company</w:t>
      </w:r>
    </w:p>
    <w:p w14:paraId="6D09DC82" w14:textId="77777777" w:rsidR="002D5627" w:rsidRDefault="002D5627" w:rsidP="00BA3DE4">
      <w:pPr>
        <w:spacing w:after="0" w:line="276" w:lineRule="auto"/>
      </w:pPr>
    </w:p>
    <w:p w14:paraId="581F5754" w14:textId="77777777" w:rsidR="00C95846" w:rsidRDefault="00C95846" w:rsidP="00504598">
      <w:pPr>
        <w:spacing w:after="0" w:line="276" w:lineRule="auto"/>
      </w:pPr>
    </w:p>
    <w:p w14:paraId="69BFA88B" w14:textId="6C8B996E" w:rsidR="00504598" w:rsidRPr="00504598" w:rsidRDefault="002D5627" w:rsidP="00504598">
      <w:pPr>
        <w:spacing w:after="0" w:line="276" w:lineRule="auto"/>
        <w:rPr>
          <w:color w:val="000000" w:themeColor="text1"/>
        </w:rPr>
      </w:pPr>
      <w:r>
        <w:t xml:space="preserve">2.  </w:t>
      </w:r>
      <w:r>
        <w:rPr>
          <w:color w:val="000000" w:themeColor="text1"/>
        </w:rPr>
        <w:t>Received a letter from Atty. Joseph Baranko in regards to the letter of credit stating that it is short on the actual bond a</w:t>
      </w:r>
      <w:r w:rsidR="00504598">
        <w:rPr>
          <w:color w:val="000000" w:themeColor="text1"/>
        </w:rPr>
        <w:t xml:space="preserve">mount by $241.40. Mr. Ashok Patel was made aware and later </w:t>
      </w:r>
      <w:r w:rsidR="00504598">
        <w:t>dropped off a revised Letter of Credit from First Columbia Bank increasing the amount to $424,241.40. He took the “Applicant’s</w:t>
      </w:r>
      <w:r w:rsidR="003B0D7E">
        <w:t xml:space="preserve"> </w:t>
      </w:r>
      <w:bookmarkStart w:id="0" w:name="_GoBack"/>
      <w:bookmarkEnd w:id="0"/>
      <w:r w:rsidR="00504598">
        <w:t xml:space="preserve">Authorization for Agent to Apply for Highway Occupancy Permit” form. </w:t>
      </w:r>
    </w:p>
    <w:p w14:paraId="01BE3F78" w14:textId="77777777" w:rsidR="00504598" w:rsidRDefault="00504598" w:rsidP="00BA3DE4">
      <w:pPr>
        <w:spacing w:after="0" w:line="276" w:lineRule="auto"/>
        <w:rPr>
          <w:color w:val="000000" w:themeColor="text1"/>
        </w:rPr>
      </w:pPr>
    </w:p>
    <w:p w14:paraId="0DEEB866" w14:textId="52A84925" w:rsidR="00EE5F98" w:rsidRDefault="00EE5F98" w:rsidP="00EE5F98">
      <w:pPr>
        <w:pStyle w:val="NoSpacing"/>
      </w:pPr>
      <w:r>
        <w:t>3.  Received a letter from Pennsylvania Liquor Control Board stating that they received the transfer application from Hanover Beverage, LLC to SAI Sugarloaf LLC.</w:t>
      </w:r>
    </w:p>
    <w:p w14:paraId="5B184516" w14:textId="77777777" w:rsidR="004916C5" w:rsidRDefault="004916C5" w:rsidP="00EE5F98">
      <w:pPr>
        <w:pStyle w:val="NoSpacing"/>
      </w:pPr>
    </w:p>
    <w:p w14:paraId="15F8A9CC" w14:textId="29FDB505" w:rsidR="004916C5" w:rsidRDefault="004916C5" w:rsidP="004916C5">
      <w:pPr>
        <w:pStyle w:val="NoSpacing"/>
      </w:pPr>
      <w:r>
        <w:t>4.  Received a letter from Peters Consultants stating the concerns of the Planning Commission in regards to the entrance off of Old Berwick Road</w:t>
      </w:r>
      <w:r w:rsidR="00504598">
        <w:t>.</w:t>
      </w:r>
    </w:p>
    <w:p w14:paraId="1B02EE81" w14:textId="77777777" w:rsidR="004916C5" w:rsidRDefault="004916C5" w:rsidP="004916C5">
      <w:pPr>
        <w:pStyle w:val="NoSpacing"/>
      </w:pPr>
    </w:p>
    <w:p w14:paraId="7F96BBAA" w14:textId="051653EA" w:rsidR="004916C5" w:rsidRDefault="004916C5" w:rsidP="004916C5">
      <w:pPr>
        <w:ind w:left="1440" w:hanging="1440"/>
        <w:rPr>
          <w:color w:val="000000" w:themeColor="text1"/>
        </w:rPr>
      </w:pPr>
      <w:r>
        <w:rPr>
          <w:color w:val="000000" w:themeColor="text1"/>
        </w:rPr>
        <w:t>5.  Received email and drawing from Justin Ross at LIVIC Civil in regards to driveway changes</w:t>
      </w:r>
      <w:r w:rsidR="00504598">
        <w:rPr>
          <w:color w:val="000000" w:themeColor="text1"/>
        </w:rPr>
        <w:t>.</w:t>
      </w:r>
    </w:p>
    <w:p w14:paraId="13B28982" w14:textId="449DFC58" w:rsidR="00F43EFA" w:rsidRDefault="00504598" w:rsidP="00F35E05">
      <w:pPr>
        <w:pStyle w:val="NoSpacing"/>
      </w:pPr>
      <w:r>
        <w:t>6</w:t>
      </w:r>
      <w:r w:rsidR="00F43EFA">
        <w:t>.  Received a notice from PennDOT e-permitting stating that they received the application for a highway occupancy permit and it is under review</w:t>
      </w:r>
      <w:r>
        <w:t>.</w:t>
      </w:r>
    </w:p>
    <w:p w14:paraId="38D9C719" w14:textId="77777777" w:rsidR="0050653C" w:rsidRDefault="0050653C" w:rsidP="00F35E05">
      <w:pPr>
        <w:pStyle w:val="NoSpacing"/>
      </w:pPr>
    </w:p>
    <w:p w14:paraId="15B7E57F" w14:textId="56140EA2" w:rsidR="0050653C" w:rsidRDefault="00504598" w:rsidP="00F35E05">
      <w:pPr>
        <w:pStyle w:val="NoSpacing"/>
      </w:pPr>
      <w:r>
        <w:t>7</w:t>
      </w:r>
      <w:r w:rsidR="0050653C">
        <w:t>.  Received copies of emails betw</w:t>
      </w:r>
      <w:r w:rsidR="002548E3">
        <w:t xml:space="preserve">een Justin Ross of LIVIC Civil and </w:t>
      </w:r>
      <w:r w:rsidR="0050653C">
        <w:t>Peters Consul</w:t>
      </w:r>
      <w:r w:rsidR="002548E3">
        <w:t>tants</w:t>
      </w:r>
      <w:r w:rsidR="0050653C">
        <w:t xml:space="preserve"> in regards to SAI wanting final approval. </w:t>
      </w:r>
      <w:r w:rsidR="002548E3">
        <w:t>On April 25, 2023, the email from Peters Consultants to Justin Ross at LIVIC Civil listed comments of needed conditions and stated that Planning or Supervisors will not grant “Conditional Final Approval” until all conditions are met</w:t>
      </w:r>
    </w:p>
    <w:p w14:paraId="37C15228" w14:textId="77777777" w:rsidR="00504598" w:rsidRDefault="00504598" w:rsidP="00F35E05">
      <w:pPr>
        <w:pStyle w:val="NoSpacing"/>
      </w:pPr>
    </w:p>
    <w:p w14:paraId="0E79A6DF" w14:textId="4FE37CB2" w:rsidR="00504598" w:rsidRDefault="00504598" w:rsidP="00F35E05">
      <w:pPr>
        <w:pStyle w:val="NoSpacing"/>
      </w:pPr>
      <w:r>
        <w:t>8.  A request was received from LIVIC Civil for a 30 Day Extension. The current extension expires on May 26, 2023 so therefore the additional 30 day extension would expire on June 25, 2023.</w:t>
      </w:r>
    </w:p>
    <w:p w14:paraId="3568826F" w14:textId="7A0C197A" w:rsidR="00504598" w:rsidRPr="005D32B9" w:rsidRDefault="00504598" w:rsidP="00504598">
      <w:pPr>
        <w:spacing w:after="0" w:line="276" w:lineRule="auto"/>
        <w:contextualSpacing/>
      </w:pPr>
      <w:r w:rsidRPr="005D32B9">
        <w:t xml:space="preserve">A motion by _____, seconded by _____, to (approve, table, </w:t>
      </w:r>
      <w:r>
        <w:t>deny) the 30 Day Extension which will expire on June 25, 2023.</w:t>
      </w:r>
    </w:p>
    <w:p w14:paraId="0560AA1B" w14:textId="77777777" w:rsidR="00504598" w:rsidRDefault="00504598" w:rsidP="00504598">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6533A888" w14:textId="77777777" w:rsidR="00504598" w:rsidRDefault="00504598" w:rsidP="00504598">
      <w:pPr>
        <w:tabs>
          <w:tab w:val="left" w:pos="450"/>
        </w:tabs>
        <w:spacing w:after="0" w:line="276" w:lineRule="auto"/>
      </w:pPr>
    </w:p>
    <w:p w14:paraId="2B56A0EE" w14:textId="6C8D14AA" w:rsidR="00504598" w:rsidRDefault="00504598" w:rsidP="00270591">
      <w:pPr>
        <w:tabs>
          <w:tab w:val="left" w:pos="450"/>
        </w:tabs>
        <w:spacing w:after="0" w:line="276" w:lineRule="auto"/>
      </w:pPr>
      <w:r>
        <w:t>9.  A request was received by Justin Ross of LIVIC Civil to be on tonight’s agenda</w:t>
      </w:r>
      <w:r w:rsidR="00270591">
        <w:t xml:space="preserve"> to speak to the Planning Commission.</w:t>
      </w:r>
    </w:p>
    <w:p w14:paraId="68574F36" w14:textId="77777777" w:rsidR="00145165" w:rsidRPr="00145165" w:rsidRDefault="00145165" w:rsidP="00BA3DE4">
      <w:pPr>
        <w:spacing w:after="0" w:line="276" w:lineRule="auto"/>
      </w:pPr>
    </w:p>
    <w:p w14:paraId="61E7133F" w14:textId="77777777" w:rsidR="009425D2" w:rsidRDefault="009425D2" w:rsidP="009425D2">
      <w:pPr>
        <w:spacing w:after="0" w:line="276" w:lineRule="auto"/>
        <w:ind w:left="720" w:hanging="720"/>
        <w:rPr>
          <w:b/>
          <w:u w:val="single"/>
        </w:rPr>
      </w:pPr>
      <w:r w:rsidRPr="00F47ABC">
        <w:rPr>
          <w:b/>
          <w:u w:val="single"/>
        </w:rPr>
        <w:t>Thomas Trella/ Bellagio Fields Banquet Facility:</w:t>
      </w:r>
    </w:p>
    <w:p w14:paraId="030E23C1" w14:textId="77777777" w:rsidR="0050653C" w:rsidRDefault="0050653C" w:rsidP="009425D2">
      <w:pPr>
        <w:spacing w:after="0" w:line="276" w:lineRule="auto"/>
        <w:ind w:left="720" w:hanging="720"/>
        <w:rPr>
          <w:b/>
          <w:u w:val="single"/>
        </w:rPr>
      </w:pPr>
    </w:p>
    <w:p w14:paraId="507E62CD" w14:textId="5E395955" w:rsidR="0050653C" w:rsidRDefault="0050653C" w:rsidP="009425D2">
      <w:pPr>
        <w:spacing w:after="0" w:line="276" w:lineRule="auto"/>
        <w:ind w:left="720" w:hanging="720"/>
      </w:pPr>
      <w:r w:rsidRPr="0050653C">
        <w:t>1.  Lighting Plans have been received from Tom Trella.</w:t>
      </w:r>
      <w:r w:rsidR="00270591">
        <w:t xml:space="preserve"> </w:t>
      </w:r>
    </w:p>
    <w:p w14:paraId="32CD0AA6" w14:textId="77777777" w:rsidR="00E756F3" w:rsidRDefault="00E756F3" w:rsidP="009425D2">
      <w:pPr>
        <w:spacing w:after="0" w:line="276" w:lineRule="auto"/>
        <w:ind w:left="720" w:hanging="720"/>
      </w:pPr>
    </w:p>
    <w:p w14:paraId="7F1E3F85" w14:textId="6358CF3D" w:rsidR="00E756F3" w:rsidRDefault="00E756F3" w:rsidP="00E756F3">
      <w:pPr>
        <w:pStyle w:val="NoSpacing"/>
      </w:pPr>
      <w:r>
        <w:t xml:space="preserve">2.  A </w:t>
      </w:r>
      <w:r w:rsidR="00824B57">
        <w:t xml:space="preserve">Site Lighting </w:t>
      </w:r>
      <w:r>
        <w:t>Review Letter was received from Twin Oaks Consulting with comments and stating that the proposed lighting is acceptable.</w:t>
      </w:r>
    </w:p>
    <w:p w14:paraId="7C237AD1" w14:textId="77777777" w:rsidR="003C0462" w:rsidRDefault="003C0462" w:rsidP="00E756F3">
      <w:pPr>
        <w:pStyle w:val="NoSpacing"/>
      </w:pPr>
    </w:p>
    <w:p w14:paraId="782BA028" w14:textId="242BBDBB" w:rsidR="003C0462" w:rsidRDefault="003C0462" w:rsidP="00E756F3">
      <w:pPr>
        <w:pStyle w:val="NoSpacing"/>
      </w:pPr>
      <w:r>
        <w:t>3.  A Zoning Review Letter with comments was received in regards to the Lighting Plans</w:t>
      </w:r>
    </w:p>
    <w:p w14:paraId="4964E044" w14:textId="77777777" w:rsidR="00990A82" w:rsidRDefault="00990A82" w:rsidP="009425D2">
      <w:pPr>
        <w:spacing w:after="0" w:line="276" w:lineRule="auto"/>
        <w:ind w:left="720" w:hanging="720"/>
      </w:pPr>
    </w:p>
    <w:p w14:paraId="3DFC6333" w14:textId="3781A559" w:rsidR="00990A82" w:rsidRPr="0050653C" w:rsidRDefault="003C0462" w:rsidP="00950AED">
      <w:pPr>
        <w:pStyle w:val="NoSpacing"/>
      </w:pPr>
      <w:r>
        <w:t>4</w:t>
      </w:r>
      <w:r w:rsidR="00950AED">
        <w:t>.  A request for a 90</w:t>
      </w:r>
      <w:r w:rsidR="00990A82">
        <w:t xml:space="preserve"> day extension was received from Peters Consultants. The extension will expire on</w:t>
      </w:r>
      <w:r w:rsidR="00950AED">
        <w:t xml:space="preserve"> August 5, 2023.</w:t>
      </w:r>
    </w:p>
    <w:p w14:paraId="1C80E303" w14:textId="66E5CE80" w:rsidR="00990A82" w:rsidRPr="005D32B9" w:rsidRDefault="00990A82" w:rsidP="00990A82">
      <w:pPr>
        <w:spacing w:after="0" w:line="276" w:lineRule="auto"/>
        <w:contextualSpacing/>
      </w:pPr>
      <w:r w:rsidRPr="005D32B9">
        <w:t xml:space="preserve">A motion by _____, seconded by _____, to (approve, table, </w:t>
      </w:r>
      <w:r>
        <w:t>deny) the 90 Day Extension w</w:t>
      </w:r>
      <w:r w:rsidR="00950AED">
        <w:t>hich will expire on August 5, 2023.</w:t>
      </w:r>
    </w:p>
    <w:p w14:paraId="5DF8FCA4" w14:textId="7A1734C0" w:rsidR="007036A1" w:rsidRPr="00E55249" w:rsidRDefault="00990A82" w:rsidP="00E55249">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4D7DD05E" w14:textId="77777777" w:rsidR="007036A1" w:rsidRDefault="007036A1" w:rsidP="0007059F">
      <w:pPr>
        <w:pStyle w:val="NoSpacing"/>
        <w:rPr>
          <w:b/>
          <w:color w:val="000000" w:themeColor="text1"/>
        </w:rPr>
      </w:pPr>
    </w:p>
    <w:p w14:paraId="4566170B" w14:textId="77777777" w:rsidR="00C95846" w:rsidRDefault="00C95846" w:rsidP="0007059F">
      <w:pPr>
        <w:pStyle w:val="NoSpacing"/>
        <w:rPr>
          <w:b/>
          <w:color w:val="000000" w:themeColor="text1"/>
          <w:u w:val="single"/>
        </w:rPr>
      </w:pPr>
    </w:p>
    <w:p w14:paraId="788EDF8D" w14:textId="77777777" w:rsidR="00C95846" w:rsidRDefault="00C95846" w:rsidP="0007059F">
      <w:pPr>
        <w:pStyle w:val="NoSpacing"/>
        <w:rPr>
          <w:b/>
          <w:color w:val="000000" w:themeColor="text1"/>
          <w:u w:val="single"/>
        </w:rPr>
      </w:pPr>
    </w:p>
    <w:p w14:paraId="1C232D45" w14:textId="77777777" w:rsidR="00C95846" w:rsidRDefault="00C95846" w:rsidP="0007059F">
      <w:pPr>
        <w:pStyle w:val="NoSpacing"/>
        <w:rPr>
          <w:b/>
          <w:color w:val="000000" w:themeColor="text1"/>
          <w:u w:val="single"/>
        </w:rPr>
      </w:pPr>
    </w:p>
    <w:p w14:paraId="0C8C6C16" w14:textId="77777777" w:rsidR="00C95846" w:rsidRDefault="00C95846" w:rsidP="0007059F">
      <w:pPr>
        <w:pStyle w:val="NoSpacing"/>
        <w:rPr>
          <w:b/>
          <w:color w:val="000000" w:themeColor="text1"/>
          <w:u w:val="single"/>
        </w:rPr>
      </w:pPr>
    </w:p>
    <w:p w14:paraId="757D2DE6" w14:textId="707D0529" w:rsidR="00237CE6" w:rsidRDefault="00237CE6" w:rsidP="0007059F">
      <w:pPr>
        <w:pStyle w:val="NoSpacing"/>
        <w:rPr>
          <w:b/>
          <w:color w:val="000000" w:themeColor="text1"/>
          <w:u w:val="single"/>
        </w:rPr>
      </w:pPr>
      <w:r w:rsidRPr="00F47ABC">
        <w:rPr>
          <w:b/>
          <w:color w:val="000000" w:themeColor="text1"/>
          <w:u w:val="single"/>
        </w:rPr>
        <w:t>Crossroads XOXO, LLC:</w:t>
      </w:r>
    </w:p>
    <w:p w14:paraId="357BA047" w14:textId="77777777" w:rsidR="00C63761" w:rsidRDefault="00C63761" w:rsidP="0007059F">
      <w:pPr>
        <w:pStyle w:val="NoSpacing"/>
        <w:rPr>
          <w:b/>
          <w:color w:val="000000" w:themeColor="text1"/>
          <w:u w:val="single"/>
        </w:rPr>
      </w:pPr>
    </w:p>
    <w:p w14:paraId="62C0977C" w14:textId="1472077F" w:rsidR="00C63761" w:rsidRDefault="00C63761" w:rsidP="0007059F">
      <w:pPr>
        <w:pStyle w:val="NoSpacing"/>
        <w:rPr>
          <w:color w:val="000000" w:themeColor="text1"/>
        </w:rPr>
      </w:pPr>
      <w:r>
        <w:rPr>
          <w:color w:val="000000" w:themeColor="text1"/>
        </w:rPr>
        <w:t xml:space="preserve">1.  Received Revised Land Development Plans </w:t>
      </w:r>
      <w:r w:rsidR="00896AFB">
        <w:rPr>
          <w:color w:val="000000" w:themeColor="text1"/>
        </w:rPr>
        <w:t>for Crossroads XOXO Building #1. The Plans have been forwarded to Peter’s Consultants for review.</w:t>
      </w:r>
    </w:p>
    <w:p w14:paraId="0AF58FA0" w14:textId="587BE673" w:rsidR="0040645D" w:rsidRDefault="0040645D" w:rsidP="0007059F">
      <w:pPr>
        <w:pStyle w:val="NoSpacing"/>
        <w:rPr>
          <w:color w:val="000000" w:themeColor="text1"/>
        </w:rPr>
      </w:pPr>
      <w:r>
        <w:rPr>
          <w:color w:val="000000" w:themeColor="text1"/>
        </w:rPr>
        <w:t>Copies are available for Planning Commission Members to review.</w:t>
      </w:r>
    </w:p>
    <w:p w14:paraId="1B04710F" w14:textId="77777777" w:rsidR="00896AFB" w:rsidRDefault="00896AFB" w:rsidP="0007059F">
      <w:pPr>
        <w:pStyle w:val="NoSpacing"/>
        <w:rPr>
          <w:color w:val="000000" w:themeColor="text1"/>
        </w:rPr>
      </w:pPr>
    </w:p>
    <w:p w14:paraId="7E247812" w14:textId="77777777" w:rsidR="00C95846" w:rsidRDefault="00C95846" w:rsidP="0007059F">
      <w:pPr>
        <w:pStyle w:val="NoSpacing"/>
        <w:rPr>
          <w:color w:val="000000" w:themeColor="text1"/>
        </w:rPr>
      </w:pPr>
    </w:p>
    <w:p w14:paraId="0EB5D0A4" w14:textId="24449F6C" w:rsidR="005C00C8" w:rsidRDefault="00896AFB" w:rsidP="0007059F">
      <w:pPr>
        <w:pStyle w:val="NoSpacing"/>
        <w:rPr>
          <w:color w:val="000000" w:themeColor="text1"/>
        </w:rPr>
      </w:pPr>
      <w:r>
        <w:rPr>
          <w:color w:val="000000" w:themeColor="text1"/>
        </w:rPr>
        <w:t>2.  Received a response letter from Pennoni address</w:t>
      </w:r>
      <w:r w:rsidR="00E55249">
        <w:rPr>
          <w:color w:val="000000" w:themeColor="text1"/>
        </w:rPr>
        <w:t>ing comments</w:t>
      </w:r>
      <w:r w:rsidR="0040645D">
        <w:rPr>
          <w:color w:val="000000" w:themeColor="text1"/>
        </w:rPr>
        <w:t xml:space="preserve"> and concerns</w:t>
      </w:r>
      <w:r w:rsidR="00E55249">
        <w:rPr>
          <w:color w:val="000000" w:themeColor="text1"/>
        </w:rPr>
        <w:t xml:space="preserve"> from the Planning Commission</w:t>
      </w:r>
    </w:p>
    <w:p w14:paraId="7900B3E8" w14:textId="77777777" w:rsidR="005C00C8" w:rsidRDefault="005C00C8" w:rsidP="0007059F">
      <w:pPr>
        <w:pStyle w:val="NoSpacing"/>
        <w:rPr>
          <w:color w:val="000000" w:themeColor="text1"/>
        </w:rPr>
      </w:pPr>
    </w:p>
    <w:p w14:paraId="75964BB4" w14:textId="09871999" w:rsidR="00896AFB" w:rsidRDefault="005C00C8" w:rsidP="0007059F">
      <w:pPr>
        <w:pStyle w:val="NoSpacing"/>
        <w:rPr>
          <w:color w:val="000000" w:themeColor="text1"/>
        </w:rPr>
      </w:pPr>
      <w:r>
        <w:rPr>
          <w:color w:val="000000" w:themeColor="text1"/>
        </w:rPr>
        <w:t>3.  Received a request from Pennoni for a 90 Day Extension</w:t>
      </w:r>
      <w:r w:rsidR="003B0D7E">
        <w:rPr>
          <w:color w:val="000000" w:themeColor="text1"/>
        </w:rPr>
        <w:t xml:space="preserve">. The extension will expire on </w:t>
      </w:r>
      <w:r>
        <w:rPr>
          <w:color w:val="000000" w:themeColor="text1"/>
        </w:rPr>
        <w:t>August 3, 2023</w:t>
      </w:r>
      <w:r w:rsidR="00896AFB">
        <w:rPr>
          <w:color w:val="000000" w:themeColor="text1"/>
        </w:rPr>
        <w:t xml:space="preserve"> </w:t>
      </w:r>
    </w:p>
    <w:p w14:paraId="109E251F" w14:textId="35CF0E3C" w:rsidR="00985860" w:rsidRPr="005D32B9" w:rsidRDefault="00985860" w:rsidP="00985860">
      <w:pPr>
        <w:spacing w:after="0" w:line="276" w:lineRule="auto"/>
        <w:contextualSpacing/>
      </w:pPr>
      <w:r w:rsidRPr="005D32B9">
        <w:t xml:space="preserve">A motion by _____, seconded by _____, to (approve, table, </w:t>
      </w:r>
      <w:r>
        <w:t>deny) the 90 Day Extension which will expire on August 3, 2023.</w:t>
      </w:r>
    </w:p>
    <w:p w14:paraId="1E02E158" w14:textId="77777777" w:rsidR="00985860" w:rsidRDefault="00985860" w:rsidP="00985860">
      <w:pPr>
        <w:tabs>
          <w:tab w:val="left" w:pos="450"/>
        </w:tabs>
        <w:spacing w:after="0" w:line="276" w:lineRule="auto"/>
      </w:pPr>
      <w:r w:rsidRPr="00E31AD7">
        <w:t>Ecker, _____; Cusatis, _____;</w:t>
      </w:r>
      <w:r>
        <w:t xml:space="preserve"> DiSabella, _____; Larock _____; </w:t>
      </w:r>
      <w:r w:rsidRPr="0011730F">
        <w:t>Reed</w:t>
      </w:r>
      <w:r>
        <w:t>,</w:t>
      </w:r>
      <w:r w:rsidRPr="0011730F">
        <w:t xml:space="preserve"> </w:t>
      </w:r>
      <w:r>
        <w:t>_____</w:t>
      </w:r>
    </w:p>
    <w:p w14:paraId="34137A07" w14:textId="77777777" w:rsidR="007036A1" w:rsidRDefault="007036A1" w:rsidP="0007059F">
      <w:pPr>
        <w:pStyle w:val="NoSpacing"/>
        <w:rPr>
          <w:b/>
          <w:color w:val="000000" w:themeColor="text1"/>
        </w:rPr>
      </w:pPr>
    </w:p>
    <w:p w14:paraId="5A033ED5" w14:textId="62C48228" w:rsidR="007D5FE7" w:rsidRDefault="00C16C37" w:rsidP="0007059F">
      <w:pPr>
        <w:pStyle w:val="NoSpacing"/>
        <w:rPr>
          <w:b/>
          <w:u w:val="single"/>
        </w:rPr>
      </w:pPr>
      <w:r>
        <w:rPr>
          <w:b/>
          <w:u w:val="single"/>
        </w:rPr>
        <w:t>Choice Cigarettes/Sonny’s Vape Store at SR93 Sugarloaf Township:</w:t>
      </w:r>
    </w:p>
    <w:p w14:paraId="006F8F20" w14:textId="77777777" w:rsidR="00C16C37" w:rsidRDefault="00C16C37" w:rsidP="0007059F">
      <w:pPr>
        <w:pStyle w:val="NoSpacing"/>
        <w:rPr>
          <w:b/>
          <w:u w:val="single"/>
        </w:rPr>
      </w:pPr>
    </w:p>
    <w:p w14:paraId="27C21E83" w14:textId="5AB22CDA" w:rsidR="00C16C37" w:rsidRDefault="00C16C37" w:rsidP="0007059F">
      <w:pPr>
        <w:pStyle w:val="NoSpacing"/>
      </w:pPr>
      <w:r>
        <w:t>1.  Received copy of email from Darrick Kreischer at United Environmental Services to Peters Consultants showing the approximate location of the proposed groundwater monitoring well within Rock Glen Road along with other comments.</w:t>
      </w:r>
    </w:p>
    <w:p w14:paraId="4FE038D4" w14:textId="77777777" w:rsidR="007E0F67" w:rsidRDefault="007E0F67" w:rsidP="0007059F">
      <w:pPr>
        <w:pStyle w:val="NoSpacing"/>
      </w:pPr>
    </w:p>
    <w:p w14:paraId="67F1053D" w14:textId="44963B56" w:rsidR="007E0F67" w:rsidRDefault="007E0F67" w:rsidP="0007059F">
      <w:pPr>
        <w:pStyle w:val="NoSpacing"/>
      </w:pPr>
      <w:r>
        <w:t>2.  Received Letter from Peters Consultants advising Choice Cigarettes that installation of monitoring wells needs to be installed only during weekend hours as to not interfere w</w:t>
      </w:r>
      <w:r w:rsidR="00E55249">
        <w:t>ith school bus traffic traveling</w:t>
      </w:r>
      <w:r w:rsidR="0040645D">
        <w:t xml:space="preserve"> to and from the Valley Elementary/Middle School on Rock Glen Road, Sugarloaf, PA 18249</w:t>
      </w:r>
      <w:r w:rsidR="00E55249">
        <w:t>.</w:t>
      </w:r>
    </w:p>
    <w:p w14:paraId="52D26FA1" w14:textId="77777777" w:rsidR="00C16C37" w:rsidRPr="00C16C37" w:rsidRDefault="00C16C37" w:rsidP="0007059F">
      <w:pPr>
        <w:pStyle w:val="NoSpacing"/>
      </w:pPr>
    </w:p>
    <w:p w14:paraId="3E77A3CB" w14:textId="77777777" w:rsidR="00F956EF" w:rsidRPr="00F45B3D" w:rsidDel="006E4B80" w:rsidRDefault="00F956EF">
      <w:pPr>
        <w:spacing w:after="0" w:line="276" w:lineRule="auto"/>
        <w:ind w:left="720" w:hanging="720"/>
        <w:rPr>
          <w:del w:id="1" w:author="Moira Dagostin" w:date="2021-06-01T12:10:00Z"/>
        </w:rPr>
        <w:pPrChange w:id="2"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3" w:author="Moira Dagostin" w:date="2021-06-01T12:17:00Z"/>
          <w:b/>
        </w:rPr>
        <w:pPrChange w:id="4"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62AA1AAA" w14:textId="77777777" w:rsidR="00E55249" w:rsidRDefault="00E55249" w:rsidP="006C6F7C">
      <w:pPr>
        <w:pStyle w:val="ListParagraph"/>
        <w:spacing w:after="0" w:line="276" w:lineRule="auto"/>
        <w:ind w:left="0"/>
      </w:pPr>
    </w:p>
    <w:p w14:paraId="01A2DA70" w14:textId="28A8E7E9" w:rsidR="006B4881" w:rsidRPr="00127B98" w:rsidDel="00A5690F" w:rsidRDefault="00236D61" w:rsidP="004B553E">
      <w:pPr>
        <w:spacing w:after="0" w:line="276" w:lineRule="auto"/>
        <w:rPr>
          <w:del w:id="5" w:author="Moira Dagostin" w:date="2021-06-01T12:19:00Z"/>
        </w:rPr>
      </w:pPr>
      <w:del w:id="6" w:author="Moira Dagostin" w:date="2021-06-01T12:19:00Z">
        <w:r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14:paraId="5FA29908" w14:textId="77777777" w:rsidR="00236D61" w:rsidRPr="00127B98" w:rsidDel="00A5690F" w:rsidRDefault="006B4881" w:rsidP="004B553E">
      <w:pPr>
        <w:spacing w:after="0" w:line="276" w:lineRule="auto"/>
        <w:rPr>
          <w:del w:id="7" w:author="Moira Dagostin" w:date="2021-06-01T12:19:00Z"/>
        </w:rPr>
      </w:pPr>
      <w:del w:id="8" w:author="Moira Dagostin" w:date="2021-06-01T12:19:00Z">
        <w:r w:rsidRPr="00127B98" w:rsidDel="00A5690F">
          <w:delText>Roll Call:  Reed: _____; Shoffner: _____; Morrison: _____; Ecker: _____; Cusatis: _____; DiSabella:_____.</w:delText>
        </w:r>
      </w:del>
    </w:p>
    <w:p w14:paraId="7BD5B766" w14:textId="77777777" w:rsidR="006B4881" w:rsidRPr="00127B98" w:rsidDel="00A5690F" w:rsidRDefault="00EA3F25" w:rsidP="004B553E">
      <w:pPr>
        <w:spacing w:after="0" w:line="276" w:lineRule="auto"/>
        <w:rPr>
          <w:del w:id="9" w:author="Moira Dagostin" w:date="2021-06-01T12:19:00Z"/>
        </w:rPr>
      </w:pPr>
      <w:del w:id="10"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14:paraId="27DFD46E" w14:textId="1F8EDD4D" w:rsidR="004B553E" w:rsidRDefault="006B4881" w:rsidP="006C6F7C">
      <w:pPr>
        <w:pStyle w:val="ListParagraph"/>
        <w:spacing w:after="0" w:line="276" w:lineRule="auto"/>
        <w:ind w:left="0"/>
      </w:pPr>
      <w:del w:id="11" w:author="Moira Dagostin" w:date="2021-06-01T12:19:00Z">
        <w:r w:rsidRPr="00127B98" w:rsidDel="00A5690F">
          <w:delText>Roll Call:  Reed: _____; Shoffner: _____; Morrison: _____; Ecker: _____; Cusatis: _____; DiSabella:___</w:delText>
        </w:r>
      </w:del>
      <w:r w:rsidR="00E55249">
        <w:t>1</w:t>
      </w:r>
      <w:r w:rsidR="004B553E">
        <w:t xml:space="preserve">. Any other business that the </w:t>
      </w:r>
      <w:r w:rsidR="009B6FF9">
        <w:t>Board Members</w:t>
      </w:r>
      <w:r w:rsidR="004B553E">
        <w:t xml:space="preserve"> would like to discuss.</w:t>
      </w:r>
    </w:p>
    <w:p w14:paraId="6FFEA6FD" w14:textId="77777777" w:rsidR="00E55249" w:rsidRDefault="00E55249" w:rsidP="004B553E">
      <w:pPr>
        <w:spacing w:after="0" w:line="276" w:lineRule="auto"/>
      </w:pPr>
    </w:p>
    <w:p w14:paraId="2160454C" w14:textId="33200F7B" w:rsidR="00E00CAA" w:rsidRDefault="00E55249" w:rsidP="004B553E">
      <w:pPr>
        <w:spacing w:after="0" w:line="276" w:lineRule="auto"/>
      </w:pPr>
      <w:r>
        <w:t>2</w:t>
      </w:r>
      <w:r w:rsidR="00F13827">
        <w:t>.</w:t>
      </w:r>
      <w:r w:rsidR="004B553E">
        <w:t xml:space="preserve">  </w:t>
      </w:r>
      <w:r w:rsidR="007F4B47">
        <w:t>The next Regular Meeting</w:t>
      </w:r>
      <w:r w:rsidR="00C564FD">
        <w:t xml:space="preserve"> of the Planning Commission</w:t>
      </w:r>
      <w:r w:rsidR="00C15874">
        <w:t xml:space="preserve"> </w:t>
      </w:r>
      <w:r w:rsidR="00594774">
        <w:t>will</w:t>
      </w:r>
      <w:r w:rsidR="00D32511">
        <w:t xml:space="preserve"> be held on Monday,</w:t>
      </w:r>
    </w:p>
    <w:p w14:paraId="054F3640" w14:textId="76BDC89E" w:rsidR="00BD552F" w:rsidRDefault="00145165" w:rsidP="004B553E">
      <w:pPr>
        <w:spacing w:after="0" w:line="276" w:lineRule="auto"/>
      </w:pPr>
      <w:r>
        <w:t>June 5</w:t>
      </w:r>
      <w:r w:rsidR="00D32511">
        <w:t>,</w:t>
      </w:r>
      <w:r w:rsidR="00E00CAA">
        <w:t xml:space="preserve"> </w:t>
      </w:r>
      <w:r w:rsidR="00D32511">
        <w:t>2023</w:t>
      </w:r>
      <w:r w:rsidR="006233AF">
        <w:t xml:space="preserve"> at </w:t>
      </w:r>
      <w:r w:rsidR="00C564FD">
        <w:t>7:00 P.M.</w:t>
      </w:r>
      <w:r w:rsidR="00FF025D">
        <w:t xml:space="preserve"> </w:t>
      </w:r>
    </w:p>
    <w:p w14:paraId="4AE0ED39" w14:textId="77777777" w:rsidR="00AC4BC1" w:rsidRPr="00BD552F" w:rsidRDefault="00AC4BC1" w:rsidP="00C564FD">
      <w:pPr>
        <w:spacing w:after="0" w:line="276" w:lineRule="auto"/>
      </w:pPr>
    </w:p>
    <w:p w14:paraId="31F9717C"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AB2DA33" w14:textId="77777777" w:rsidR="00A127DD" w:rsidRDefault="00A127DD" w:rsidP="007066AC">
      <w:pPr>
        <w:spacing w:after="0" w:line="276" w:lineRule="auto"/>
        <w:contextualSpacing/>
        <w:rPr>
          <w:b/>
        </w:rPr>
      </w:pPr>
    </w:p>
    <w:p w14:paraId="49836A5A" w14:textId="77777777" w:rsidR="0039451C"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5193E366" w14:textId="77777777" w:rsidR="00AC3F73" w:rsidRDefault="00AC3F73" w:rsidP="007066AC">
      <w:pPr>
        <w:spacing w:after="0" w:line="276" w:lineRule="auto"/>
        <w:contextualSpacing/>
      </w:pPr>
    </w:p>
    <w:p w14:paraId="31879EB1" w14:textId="77777777" w:rsidR="00476C8E" w:rsidRDefault="00F56CDD" w:rsidP="007066AC">
      <w:pPr>
        <w:spacing w:after="0" w:line="276" w:lineRule="auto"/>
        <w:contextualSpacing/>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p w14:paraId="3887F639" w14:textId="77777777" w:rsidR="00570F22" w:rsidRDefault="00570F22" w:rsidP="007066AC">
      <w:pPr>
        <w:spacing w:after="0" w:line="276" w:lineRule="auto"/>
        <w:contextualSpacing/>
      </w:pPr>
    </w:p>
    <w:p w14:paraId="52FDB5A8" w14:textId="77777777" w:rsidR="00570F22" w:rsidRDefault="00570F22" w:rsidP="007066AC">
      <w:pPr>
        <w:spacing w:after="0" w:line="276" w:lineRule="auto"/>
        <w:contextualSpacing/>
      </w:pPr>
    </w:p>
    <w:p w14:paraId="6A2EDCC6" w14:textId="77777777" w:rsidR="00570F22" w:rsidRDefault="00570F22"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0D6FE" w14:textId="77777777" w:rsidR="00DF421C" w:rsidRDefault="00DF421C" w:rsidP="002720B5">
      <w:pPr>
        <w:spacing w:after="0" w:line="240" w:lineRule="auto"/>
      </w:pPr>
      <w:r>
        <w:separator/>
      </w:r>
    </w:p>
  </w:endnote>
  <w:endnote w:type="continuationSeparator" w:id="0">
    <w:p w14:paraId="7E7962D4" w14:textId="77777777" w:rsidR="00DF421C" w:rsidRDefault="00DF421C"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3B0D7E">
          <w:rPr>
            <w:noProof/>
          </w:rPr>
          <w:t>4</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6B584" w14:textId="77777777" w:rsidR="00DF421C" w:rsidRDefault="00DF421C" w:rsidP="002720B5">
      <w:pPr>
        <w:spacing w:after="0" w:line="240" w:lineRule="auto"/>
      </w:pPr>
      <w:r>
        <w:separator/>
      </w:r>
    </w:p>
  </w:footnote>
  <w:footnote w:type="continuationSeparator" w:id="0">
    <w:p w14:paraId="01BAEC52" w14:textId="77777777" w:rsidR="00DF421C" w:rsidRDefault="00DF421C" w:rsidP="00272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5"/>
  </w:num>
  <w:num w:numId="4">
    <w:abstractNumId w:val="15"/>
  </w:num>
  <w:num w:numId="5">
    <w:abstractNumId w:val="17"/>
  </w:num>
  <w:num w:numId="6">
    <w:abstractNumId w:val="4"/>
  </w:num>
  <w:num w:numId="7">
    <w:abstractNumId w:val="7"/>
  </w:num>
  <w:num w:numId="8">
    <w:abstractNumId w:val="18"/>
  </w:num>
  <w:num w:numId="9">
    <w:abstractNumId w:val="9"/>
  </w:num>
  <w:num w:numId="10">
    <w:abstractNumId w:val="16"/>
  </w:num>
  <w:num w:numId="11">
    <w:abstractNumId w:val="20"/>
  </w:num>
  <w:num w:numId="12">
    <w:abstractNumId w:val="26"/>
  </w:num>
  <w:num w:numId="13">
    <w:abstractNumId w:val="10"/>
  </w:num>
  <w:num w:numId="14">
    <w:abstractNumId w:val="22"/>
  </w:num>
  <w:num w:numId="15">
    <w:abstractNumId w:val="28"/>
  </w:num>
  <w:num w:numId="16">
    <w:abstractNumId w:val="0"/>
  </w:num>
  <w:num w:numId="17">
    <w:abstractNumId w:val="5"/>
  </w:num>
  <w:num w:numId="18">
    <w:abstractNumId w:val="8"/>
  </w:num>
  <w:num w:numId="19">
    <w:abstractNumId w:val="19"/>
  </w:num>
  <w:num w:numId="20">
    <w:abstractNumId w:val="13"/>
  </w:num>
  <w:num w:numId="21">
    <w:abstractNumId w:val="21"/>
  </w:num>
  <w:num w:numId="22">
    <w:abstractNumId w:val="23"/>
  </w:num>
  <w:num w:numId="23">
    <w:abstractNumId w:val="3"/>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9"/>
  </w:num>
  <w:num w:numId="28">
    <w:abstractNumId w:val="11"/>
  </w:num>
  <w:num w:numId="29">
    <w:abstractNumId w:val="27"/>
  </w:num>
  <w:num w:numId="30">
    <w:abstractNumId w:val="1"/>
  </w:num>
  <w:num w:numId="31">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0A"/>
    <w:rsid w:val="000002F1"/>
    <w:rsid w:val="00001002"/>
    <w:rsid w:val="00002414"/>
    <w:rsid w:val="00003FB7"/>
    <w:rsid w:val="00003FF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B24"/>
    <w:rsid w:val="00075B2E"/>
    <w:rsid w:val="0007615A"/>
    <w:rsid w:val="000763A0"/>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1617"/>
    <w:rsid w:val="00131B61"/>
    <w:rsid w:val="00133676"/>
    <w:rsid w:val="001340E6"/>
    <w:rsid w:val="00137D63"/>
    <w:rsid w:val="00140BDE"/>
    <w:rsid w:val="00140E9F"/>
    <w:rsid w:val="00141C83"/>
    <w:rsid w:val="00142B1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3CC4"/>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05E3F"/>
    <w:rsid w:val="00207BBE"/>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2769"/>
    <w:rsid w:val="002362D3"/>
    <w:rsid w:val="00236D61"/>
    <w:rsid w:val="00236F0B"/>
    <w:rsid w:val="002370FA"/>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3EE0"/>
    <w:rsid w:val="003A40E7"/>
    <w:rsid w:val="003A5344"/>
    <w:rsid w:val="003A78B3"/>
    <w:rsid w:val="003A7C04"/>
    <w:rsid w:val="003A7C5B"/>
    <w:rsid w:val="003B0D7E"/>
    <w:rsid w:val="003B14F1"/>
    <w:rsid w:val="003B758B"/>
    <w:rsid w:val="003C0095"/>
    <w:rsid w:val="003C0361"/>
    <w:rsid w:val="003C0462"/>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35B15"/>
    <w:rsid w:val="00441188"/>
    <w:rsid w:val="0044184B"/>
    <w:rsid w:val="004448E0"/>
    <w:rsid w:val="0044527C"/>
    <w:rsid w:val="00446251"/>
    <w:rsid w:val="00446522"/>
    <w:rsid w:val="00446B14"/>
    <w:rsid w:val="00446D82"/>
    <w:rsid w:val="00450E12"/>
    <w:rsid w:val="00452142"/>
    <w:rsid w:val="00452E42"/>
    <w:rsid w:val="004545A4"/>
    <w:rsid w:val="00457E88"/>
    <w:rsid w:val="0046099E"/>
    <w:rsid w:val="00464EDA"/>
    <w:rsid w:val="00465B93"/>
    <w:rsid w:val="00465CCE"/>
    <w:rsid w:val="00470B3D"/>
    <w:rsid w:val="004712A6"/>
    <w:rsid w:val="004734D8"/>
    <w:rsid w:val="00476C8E"/>
    <w:rsid w:val="00477F36"/>
    <w:rsid w:val="00481AF3"/>
    <w:rsid w:val="00481DDD"/>
    <w:rsid w:val="004826F6"/>
    <w:rsid w:val="004835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3EF2"/>
    <w:rsid w:val="004E48AB"/>
    <w:rsid w:val="004E4E7F"/>
    <w:rsid w:val="004E6471"/>
    <w:rsid w:val="004E7D76"/>
    <w:rsid w:val="004F0D61"/>
    <w:rsid w:val="004F335A"/>
    <w:rsid w:val="004F523F"/>
    <w:rsid w:val="004F5820"/>
    <w:rsid w:val="004F7758"/>
    <w:rsid w:val="004F7EB3"/>
    <w:rsid w:val="005010CA"/>
    <w:rsid w:val="0050230A"/>
    <w:rsid w:val="00504598"/>
    <w:rsid w:val="00505597"/>
    <w:rsid w:val="005055FF"/>
    <w:rsid w:val="00506423"/>
    <w:rsid w:val="0050653C"/>
    <w:rsid w:val="00507546"/>
    <w:rsid w:val="00510010"/>
    <w:rsid w:val="00514840"/>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8C"/>
    <w:rsid w:val="00561697"/>
    <w:rsid w:val="00562094"/>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4C68"/>
    <w:rsid w:val="005851CE"/>
    <w:rsid w:val="00591204"/>
    <w:rsid w:val="0059251E"/>
    <w:rsid w:val="00594774"/>
    <w:rsid w:val="005968F0"/>
    <w:rsid w:val="005A04B5"/>
    <w:rsid w:val="005A0606"/>
    <w:rsid w:val="005A0E8A"/>
    <w:rsid w:val="005A3C1A"/>
    <w:rsid w:val="005A4F28"/>
    <w:rsid w:val="005A5948"/>
    <w:rsid w:val="005A7BE9"/>
    <w:rsid w:val="005A7E5A"/>
    <w:rsid w:val="005B10C3"/>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05E73"/>
    <w:rsid w:val="00610165"/>
    <w:rsid w:val="006104C6"/>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BED"/>
    <w:rsid w:val="00684201"/>
    <w:rsid w:val="006849AA"/>
    <w:rsid w:val="00686559"/>
    <w:rsid w:val="00686F41"/>
    <w:rsid w:val="00687A1C"/>
    <w:rsid w:val="0069154A"/>
    <w:rsid w:val="00691755"/>
    <w:rsid w:val="00694746"/>
    <w:rsid w:val="006A0F73"/>
    <w:rsid w:val="006A1885"/>
    <w:rsid w:val="006A246D"/>
    <w:rsid w:val="006A2770"/>
    <w:rsid w:val="006A2DF3"/>
    <w:rsid w:val="006A351D"/>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2AF5"/>
    <w:rsid w:val="006C3F1E"/>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1A84"/>
    <w:rsid w:val="006E2195"/>
    <w:rsid w:val="006E2CA6"/>
    <w:rsid w:val="006E3B76"/>
    <w:rsid w:val="006E4B80"/>
    <w:rsid w:val="006E56D2"/>
    <w:rsid w:val="006E6549"/>
    <w:rsid w:val="006E7C6B"/>
    <w:rsid w:val="006F0657"/>
    <w:rsid w:val="006F0710"/>
    <w:rsid w:val="006F1698"/>
    <w:rsid w:val="006F2626"/>
    <w:rsid w:val="006F29A5"/>
    <w:rsid w:val="006F43DA"/>
    <w:rsid w:val="006F4479"/>
    <w:rsid w:val="006F56BE"/>
    <w:rsid w:val="006F5967"/>
    <w:rsid w:val="006F62CC"/>
    <w:rsid w:val="007005C5"/>
    <w:rsid w:val="00702DA0"/>
    <w:rsid w:val="007036A1"/>
    <w:rsid w:val="0070447B"/>
    <w:rsid w:val="0070611E"/>
    <w:rsid w:val="007065A9"/>
    <w:rsid w:val="007066AC"/>
    <w:rsid w:val="00707113"/>
    <w:rsid w:val="00707E94"/>
    <w:rsid w:val="007112B0"/>
    <w:rsid w:val="00713658"/>
    <w:rsid w:val="00714092"/>
    <w:rsid w:val="0071444B"/>
    <w:rsid w:val="00714520"/>
    <w:rsid w:val="007147DC"/>
    <w:rsid w:val="007156E3"/>
    <w:rsid w:val="00715C88"/>
    <w:rsid w:val="0071613D"/>
    <w:rsid w:val="007161F5"/>
    <w:rsid w:val="007175C4"/>
    <w:rsid w:val="00721694"/>
    <w:rsid w:val="00721AF4"/>
    <w:rsid w:val="0072243A"/>
    <w:rsid w:val="00722D19"/>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9039D"/>
    <w:rsid w:val="007928D7"/>
    <w:rsid w:val="00796A35"/>
    <w:rsid w:val="007A00CB"/>
    <w:rsid w:val="007A0196"/>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F4"/>
    <w:rsid w:val="008328B3"/>
    <w:rsid w:val="00832F27"/>
    <w:rsid w:val="008341E8"/>
    <w:rsid w:val="00834FDC"/>
    <w:rsid w:val="00836532"/>
    <w:rsid w:val="00836FD8"/>
    <w:rsid w:val="00836FDD"/>
    <w:rsid w:val="00837BCB"/>
    <w:rsid w:val="0084068A"/>
    <w:rsid w:val="00843278"/>
    <w:rsid w:val="00845DDE"/>
    <w:rsid w:val="00846D50"/>
    <w:rsid w:val="0085040C"/>
    <w:rsid w:val="00850D49"/>
    <w:rsid w:val="00850EA0"/>
    <w:rsid w:val="008516F5"/>
    <w:rsid w:val="008520B2"/>
    <w:rsid w:val="008524CC"/>
    <w:rsid w:val="00852AA7"/>
    <w:rsid w:val="00855005"/>
    <w:rsid w:val="00856159"/>
    <w:rsid w:val="0085682E"/>
    <w:rsid w:val="00856D0F"/>
    <w:rsid w:val="00857D52"/>
    <w:rsid w:val="00860C60"/>
    <w:rsid w:val="00862922"/>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4352"/>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61E2"/>
    <w:rsid w:val="00A226FA"/>
    <w:rsid w:val="00A23429"/>
    <w:rsid w:val="00A26691"/>
    <w:rsid w:val="00A278C7"/>
    <w:rsid w:val="00A3011C"/>
    <w:rsid w:val="00A33122"/>
    <w:rsid w:val="00A360A0"/>
    <w:rsid w:val="00A375E4"/>
    <w:rsid w:val="00A37EFD"/>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5A1E"/>
    <w:rsid w:val="00AC00A2"/>
    <w:rsid w:val="00AC3836"/>
    <w:rsid w:val="00AC3F73"/>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1A16"/>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54CD"/>
    <w:rsid w:val="00B37189"/>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148F"/>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31B2"/>
    <w:rsid w:val="00BB3B19"/>
    <w:rsid w:val="00BB44E8"/>
    <w:rsid w:val="00BB50F5"/>
    <w:rsid w:val="00BB58C9"/>
    <w:rsid w:val="00BC1D29"/>
    <w:rsid w:val="00BC30E1"/>
    <w:rsid w:val="00BC4B6E"/>
    <w:rsid w:val="00BC512C"/>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C98"/>
    <w:rsid w:val="00BF6D20"/>
    <w:rsid w:val="00C015B0"/>
    <w:rsid w:val="00C01718"/>
    <w:rsid w:val="00C020F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6365"/>
    <w:rsid w:val="00C37233"/>
    <w:rsid w:val="00C40A60"/>
    <w:rsid w:val="00C40B5F"/>
    <w:rsid w:val="00C410C7"/>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5B2B"/>
    <w:rsid w:val="00CB6264"/>
    <w:rsid w:val="00CC0900"/>
    <w:rsid w:val="00CC12ED"/>
    <w:rsid w:val="00CC25D2"/>
    <w:rsid w:val="00CC33B3"/>
    <w:rsid w:val="00CC4582"/>
    <w:rsid w:val="00CC4A46"/>
    <w:rsid w:val="00CC61E6"/>
    <w:rsid w:val="00CC68A2"/>
    <w:rsid w:val="00CD0089"/>
    <w:rsid w:val="00CD088B"/>
    <w:rsid w:val="00CD1699"/>
    <w:rsid w:val="00CD5325"/>
    <w:rsid w:val="00CD53A7"/>
    <w:rsid w:val="00CD587C"/>
    <w:rsid w:val="00CD6F64"/>
    <w:rsid w:val="00CE01F7"/>
    <w:rsid w:val="00CE53B7"/>
    <w:rsid w:val="00CE5D81"/>
    <w:rsid w:val="00CE70D3"/>
    <w:rsid w:val="00CE7590"/>
    <w:rsid w:val="00CE7DEB"/>
    <w:rsid w:val="00CF10F7"/>
    <w:rsid w:val="00CF2815"/>
    <w:rsid w:val="00CF61F5"/>
    <w:rsid w:val="00CF6BC3"/>
    <w:rsid w:val="00CF784A"/>
    <w:rsid w:val="00D0109A"/>
    <w:rsid w:val="00D01754"/>
    <w:rsid w:val="00D02758"/>
    <w:rsid w:val="00D030D1"/>
    <w:rsid w:val="00D0375A"/>
    <w:rsid w:val="00D04E06"/>
    <w:rsid w:val="00D0622C"/>
    <w:rsid w:val="00D071B5"/>
    <w:rsid w:val="00D10443"/>
    <w:rsid w:val="00D11556"/>
    <w:rsid w:val="00D1365A"/>
    <w:rsid w:val="00D1490D"/>
    <w:rsid w:val="00D1650B"/>
    <w:rsid w:val="00D16E02"/>
    <w:rsid w:val="00D201B3"/>
    <w:rsid w:val="00D206C9"/>
    <w:rsid w:val="00D20A81"/>
    <w:rsid w:val="00D21462"/>
    <w:rsid w:val="00D26F62"/>
    <w:rsid w:val="00D279AC"/>
    <w:rsid w:val="00D27CD8"/>
    <w:rsid w:val="00D32511"/>
    <w:rsid w:val="00D32BB8"/>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802F9"/>
    <w:rsid w:val="00D8142D"/>
    <w:rsid w:val="00D815BE"/>
    <w:rsid w:val="00D82281"/>
    <w:rsid w:val="00D83766"/>
    <w:rsid w:val="00D859C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412F6"/>
    <w:rsid w:val="00E41702"/>
    <w:rsid w:val="00E42A28"/>
    <w:rsid w:val="00E46863"/>
    <w:rsid w:val="00E4760E"/>
    <w:rsid w:val="00E47D2E"/>
    <w:rsid w:val="00E509BF"/>
    <w:rsid w:val="00E51676"/>
    <w:rsid w:val="00E54142"/>
    <w:rsid w:val="00E55249"/>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6F3"/>
    <w:rsid w:val="00E75E36"/>
    <w:rsid w:val="00E8016D"/>
    <w:rsid w:val="00E81CC1"/>
    <w:rsid w:val="00E81FB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8C9"/>
    <w:rsid w:val="00E970AE"/>
    <w:rsid w:val="00EA0DA0"/>
    <w:rsid w:val="00EA18AC"/>
    <w:rsid w:val="00EA2D11"/>
    <w:rsid w:val="00EA2F14"/>
    <w:rsid w:val="00EA3F25"/>
    <w:rsid w:val="00EA4C64"/>
    <w:rsid w:val="00EA5B61"/>
    <w:rsid w:val="00EB0C80"/>
    <w:rsid w:val="00EB2D44"/>
    <w:rsid w:val="00EB35F7"/>
    <w:rsid w:val="00EB6176"/>
    <w:rsid w:val="00EB6A2A"/>
    <w:rsid w:val="00EC1180"/>
    <w:rsid w:val="00EC1BCC"/>
    <w:rsid w:val="00EC381C"/>
    <w:rsid w:val="00EC3D01"/>
    <w:rsid w:val="00EC78DD"/>
    <w:rsid w:val="00EC7C05"/>
    <w:rsid w:val="00ED2FCC"/>
    <w:rsid w:val="00ED4855"/>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FC4"/>
    <w:rsid w:val="00F51EB7"/>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C99A-E232-4507-A805-534DFAB1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Moira Dagostin</cp:lastModifiedBy>
  <cp:revision>87</cp:revision>
  <cp:lastPrinted>2023-04-30T16:24:00Z</cp:lastPrinted>
  <dcterms:created xsi:type="dcterms:W3CDTF">2022-12-02T14:15:00Z</dcterms:created>
  <dcterms:modified xsi:type="dcterms:W3CDTF">2023-04-30T16:25:00Z</dcterms:modified>
</cp:coreProperties>
</file>