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3D0C" w14:textId="77777777" w:rsidR="00DB0E8F" w:rsidRDefault="00DB0E8F" w:rsidP="00260186">
      <w:pPr>
        <w:tabs>
          <w:tab w:val="left" w:pos="720"/>
          <w:tab w:val="left" w:pos="990"/>
        </w:tabs>
        <w:spacing w:after="0" w:line="276" w:lineRule="auto"/>
        <w:jc w:val="center"/>
        <w:rPr>
          <w:rFonts w:cs="Times New Roman"/>
          <w:b/>
          <w:sz w:val="24"/>
          <w:szCs w:val="24"/>
        </w:rPr>
      </w:pPr>
    </w:p>
    <w:p w14:paraId="672094E7" w14:textId="77777777"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p>
    <w:p w14:paraId="67FD4DD0" w14:textId="73631DFE" w:rsidR="00356E21" w:rsidRDefault="005B12D5" w:rsidP="00144E61">
      <w:pPr>
        <w:spacing w:after="0" w:line="276" w:lineRule="auto"/>
        <w:jc w:val="center"/>
        <w:rPr>
          <w:rFonts w:cs="Times New Roman"/>
          <w:b/>
          <w:sz w:val="24"/>
          <w:szCs w:val="24"/>
        </w:rPr>
      </w:pPr>
      <w:r>
        <w:rPr>
          <w:rFonts w:cs="Times New Roman"/>
          <w:b/>
          <w:sz w:val="24"/>
          <w:szCs w:val="24"/>
        </w:rPr>
        <w:t>AGENDA FOR AUGUST 7</w:t>
      </w:r>
      <w:r w:rsidR="00263BBF">
        <w:rPr>
          <w:rFonts w:cs="Times New Roman"/>
          <w:b/>
          <w:sz w:val="24"/>
          <w:szCs w:val="24"/>
        </w:rPr>
        <w:t>, 2023</w:t>
      </w:r>
    </w:p>
    <w:p w14:paraId="7B9F13FA" w14:textId="77777777" w:rsidR="00AC4BC1" w:rsidRDefault="00AC4BC1" w:rsidP="00144E61">
      <w:pPr>
        <w:spacing w:after="0" w:line="276" w:lineRule="auto"/>
        <w:jc w:val="center"/>
        <w:rPr>
          <w:rFonts w:cs="Times New Roman"/>
          <w:b/>
          <w:sz w:val="24"/>
          <w:szCs w:val="24"/>
        </w:rPr>
      </w:pPr>
    </w:p>
    <w:p w14:paraId="20CE61D9" w14:textId="77777777" w:rsidR="00AC4BC1" w:rsidRPr="003A78B3" w:rsidRDefault="00AC4BC1" w:rsidP="00144E61">
      <w:pPr>
        <w:spacing w:after="0" w:line="276" w:lineRule="auto"/>
        <w:jc w:val="center"/>
        <w:rPr>
          <w:rFonts w:cs="Times New Roman"/>
          <w:b/>
          <w:sz w:val="24"/>
          <w:szCs w:val="24"/>
        </w:rPr>
      </w:pPr>
    </w:p>
    <w:p w14:paraId="599C83F8" w14:textId="77777777" w:rsidR="00971F8D" w:rsidRDefault="00205C53" w:rsidP="00300403">
      <w:pPr>
        <w:spacing w:after="0" w:line="276" w:lineRule="auto"/>
        <w:contextualSpacing/>
      </w:pPr>
      <w:r w:rsidRPr="0011730F">
        <w:t xml:space="preserve">The Sugarloaf Township Planning Commission is holding their regular monthly meeting this </w:t>
      </w:r>
      <w:r w:rsidR="00CD6F64">
        <w:t>Monday</w:t>
      </w:r>
    </w:p>
    <w:p w14:paraId="288C7768" w14:textId="7431D036" w:rsidR="003A78B3" w:rsidRDefault="005B12D5" w:rsidP="00300403">
      <w:pPr>
        <w:spacing w:after="0" w:line="276" w:lineRule="auto"/>
        <w:contextualSpacing/>
      </w:pPr>
      <w:r>
        <w:t>August 7</w:t>
      </w:r>
      <w:r w:rsidR="00263BBF">
        <w:t>, 2023</w:t>
      </w:r>
      <w:r w:rsidR="00205C53" w:rsidRPr="0011730F">
        <w:t xml:space="preserve"> at 7:00 P.M. at the Municipal Building, </w:t>
      </w:r>
      <w:r w:rsidR="008E4712">
        <w:t xml:space="preserve">858 </w:t>
      </w:r>
      <w:r w:rsidR="00205C53" w:rsidRPr="0011730F">
        <w:t>Main Street, S</w:t>
      </w:r>
      <w:r w:rsidR="008E4712">
        <w:t>ugarloaf</w:t>
      </w:r>
      <w:r w:rsidR="00205C53" w:rsidRPr="0011730F">
        <w:t>, PA 182</w:t>
      </w:r>
      <w:r w:rsidR="008E4712">
        <w:t>49</w:t>
      </w:r>
      <w:r w:rsidR="00205C53" w:rsidRPr="0011730F">
        <w:t xml:space="preserve">, as duly advertised in the Standard </w:t>
      </w:r>
      <w:r w:rsidR="00BF4C98" w:rsidRPr="000B13AA">
        <w:t>S</w:t>
      </w:r>
      <w:r w:rsidR="00205C53" w:rsidRPr="000B13AA">
        <w:t xml:space="preserve">peaker on </w:t>
      </w:r>
      <w:r w:rsidR="00205C53" w:rsidRPr="00C63417">
        <w:t>December 1</w:t>
      </w:r>
      <w:r w:rsidR="00263BBF">
        <w:t>5, 2022.</w:t>
      </w:r>
    </w:p>
    <w:p w14:paraId="2FCDA5C0" w14:textId="77777777" w:rsidR="007C1D9C" w:rsidRDefault="007C1D9C" w:rsidP="00300403">
      <w:pPr>
        <w:spacing w:after="0" w:line="276" w:lineRule="auto"/>
        <w:contextualSpacing/>
      </w:pPr>
    </w:p>
    <w:p w14:paraId="7F5C8FD6" w14:textId="77777777" w:rsidR="00CA4C4A" w:rsidRPr="00CA4C4A" w:rsidRDefault="00BD21A9" w:rsidP="00300403">
      <w:pPr>
        <w:tabs>
          <w:tab w:val="left" w:pos="360"/>
        </w:tabs>
        <w:spacing w:after="0" w:line="276" w:lineRule="auto"/>
        <w:contextualSpacing/>
        <w:rPr>
          <w:b/>
        </w:rPr>
      </w:pPr>
      <w:r w:rsidRPr="0011730F">
        <w:rPr>
          <w:b/>
          <w:u w:val="single"/>
        </w:rPr>
        <w:t>Attendance</w:t>
      </w:r>
      <w:r w:rsidRPr="0011730F">
        <w:rPr>
          <w:b/>
        </w:rPr>
        <w:t>:</w:t>
      </w:r>
    </w:p>
    <w:p w14:paraId="1D0703D3" w14:textId="2EA4BE30" w:rsidR="003E3C6B" w:rsidRDefault="00E31AD7" w:rsidP="00300403">
      <w:pPr>
        <w:spacing w:after="0" w:line="276" w:lineRule="auto"/>
        <w:contextualSpacing/>
      </w:pPr>
      <w:r w:rsidRPr="00E31AD7">
        <w:t>Ecker, _____; Cusatis, _____;</w:t>
      </w:r>
      <w:r>
        <w:t xml:space="preserve"> DiSabella</w:t>
      </w:r>
      <w:r w:rsidR="00337EB8">
        <w:t>, _____</w:t>
      </w:r>
      <w:r w:rsidR="00263BBF">
        <w:t>;</w:t>
      </w:r>
      <w:r w:rsidR="007F4B47">
        <w:t xml:space="preserve"> </w:t>
      </w:r>
      <w:r w:rsidR="00F47A06">
        <w:t xml:space="preserve">Larock, _____ </w:t>
      </w:r>
      <w:r w:rsidR="00263BBF" w:rsidRPr="0011730F">
        <w:t>Reed</w:t>
      </w:r>
      <w:r w:rsidR="00263BBF">
        <w:t>,</w:t>
      </w:r>
      <w:r w:rsidR="00263BBF" w:rsidRPr="0011730F">
        <w:t xml:space="preserve"> </w:t>
      </w:r>
      <w:r w:rsidR="00F47A06">
        <w:t>_____</w:t>
      </w:r>
    </w:p>
    <w:p w14:paraId="1F5A8B9A" w14:textId="78FC0582" w:rsidR="001A7086" w:rsidRDefault="001A7086" w:rsidP="00300403">
      <w:pPr>
        <w:spacing w:after="0" w:line="276" w:lineRule="auto"/>
        <w:contextualSpacing/>
      </w:pPr>
      <w:r>
        <w:t>Attorney Peter Fagan is absent from today’s meeting but is available by phone.</w:t>
      </w:r>
    </w:p>
    <w:p w14:paraId="312A6B87" w14:textId="77777777" w:rsidR="00CD6F64" w:rsidRDefault="00CD6F64" w:rsidP="00300403">
      <w:pPr>
        <w:spacing w:after="0" w:line="276" w:lineRule="auto"/>
        <w:contextualSpacing/>
      </w:pPr>
    </w:p>
    <w:p w14:paraId="436BE486" w14:textId="77777777" w:rsidR="00CD6F64" w:rsidRDefault="00CD6F64" w:rsidP="00300403">
      <w:pPr>
        <w:spacing w:after="0" w:line="276" w:lineRule="auto"/>
        <w:contextualSpacing/>
      </w:pPr>
      <w:r>
        <w:rPr>
          <w:b/>
          <w:u w:val="single"/>
        </w:rPr>
        <w:t>Pledge of Allegiance</w:t>
      </w:r>
    </w:p>
    <w:p w14:paraId="1D2AB14A" w14:textId="77777777" w:rsidR="00D27CD8" w:rsidRPr="00F709AB" w:rsidRDefault="00D27CD8" w:rsidP="00D27CD8">
      <w:pPr>
        <w:spacing w:after="0" w:line="276" w:lineRule="auto"/>
      </w:pPr>
    </w:p>
    <w:p w14:paraId="09E017BD" w14:textId="77777777" w:rsidR="00522709" w:rsidRDefault="00B12DFC" w:rsidP="00465CCE">
      <w:pPr>
        <w:spacing w:after="0" w:line="276" w:lineRule="auto"/>
        <w:contextualSpacing/>
      </w:pPr>
      <w:r w:rsidRPr="0011730F">
        <w:rPr>
          <w:b/>
          <w:u w:val="single"/>
        </w:rPr>
        <w:t>Public Comment on Items on Agenda Only</w:t>
      </w:r>
      <w:r w:rsidRPr="0011730F">
        <w:rPr>
          <w:b/>
        </w:rPr>
        <w:t>:</w:t>
      </w:r>
      <w:r w:rsidRPr="0011730F">
        <w:t xml:space="preserve"> </w:t>
      </w:r>
    </w:p>
    <w:p w14:paraId="74FB5572" w14:textId="77777777" w:rsidR="00B12DFC" w:rsidRPr="0011730F" w:rsidRDefault="00D21462" w:rsidP="00465CCE">
      <w:pPr>
        <w:spacing w:after="0" w:line="276" w:lineRule="auto"/>
        <w:contextualSpacing/>
      </w:pPr>
      <w:r>
        <w:t xml:space="preserve">Five minute time limit. </w:t>
      </w:r>
      <w:r w:rsidRPr="0011730F">
        <w:t>Address the Board from the podium. You must be a taxpayer or resident of the Township. One address per person.</w:t>
      </w:r>
    </w:p>
    <w:p w14:paraId="6909E18F" w14:textId="77777777" w:rsidR="00B330FE" w:rsidRPr="001C36F2" w:rsidRDefault="00B330FE" w:rsidP="00465CCE">
      <w:pPr>
        <w:spacing w:after="0" w:line="276" w:lineRule="auto"/>
        <w:contextualSpacing/>
      </w:pPr>
    </w:p>
    <w:p w14:paraId="3B1F2190" w14:textId="77777777" w:rsidR="00522709" w:rsidRDefault="007D2AE7" w:rsidP="00465CCE">
      <w:pPr>
        <w:spacing w:after="0" w:line="276" w:lineRule="auto"/>
        <w:contextualSpacing/>
      </w:pPr>
      <w:r w:rsidRPr="005D32B9">
        <w:rPr>
          <w:b/>
          <w:u w:val="single"/>
        </w:rPr>
        <w:t>Minutes</w:t>
      </w:r>
      <w:r w:rsidRPr="005D32B9">
        <w:rPr>
          <w:b/>
        </w:rPr>
        <w:t>:</w:t>
      </w:r>
      <w:r w:rsidRPr="005D32B9">
        <w:t xml:space="preserve"> </w:t>
      </w:r>
      <w:r w:rsidR="00F44846" w:rsidRPr="005D32B9">
        <w:t xml:space="preserve"> </w:t>
      </w:r>
    </w:p>
    <w:p w14:paraId="4F99A462" w14:textId="77777777" w:rsidR="006A0F73" w:rsidRDefault="006A0F73" w:rsidP="00465CCE">
      <w:pPr>
        <w:spacing w:after="0" w:line="276" w:lineRule="auto"/>
        <w:contextualSpacing/>
      </w:pPr>
    </w:p>
    <w:p w14:paraId="34575965" w14:textId="4B5BEE2C" w:rsidR="001D0861" w:rsidRDefault="00F44846" w:rsidP="00465CCE">
      <w:pPr>
        <w:spacing w:after="0" w:line="276" w:lineRule="auto"/>
        <w:contextualSpacing/>
      </w:pPr>
      <w:r w:rsidRPr="005D32B9">
        <w:t>The Minutes from the Regular Meetin</w:t>
      </w:r>
      <w:r w:rsidR="00322686">
        <w:t>g</w:t>
      </w:r>
      <w:r w:rsidR="0087152B">
        <w:t xml:space="preserve"> from July 3</w:t>
      </w:r>
      <w:r w:rsidR="000352C1">
        <w:t>, 2023</w:t>
      </w:r>
      <w:r w:rsidR="00C60C03">
        <w:t xml:space="preserve"> </w:t>
      </w:r>
      <w:r w:rsidR="00A67E32" w:rsidRPr="005D32B9">
        <w:t>are up for approval.</w:t>
      </w:r>
      <w:r w:rsidR="00996C84">
        <w:t xml:space="preserve">  </w:t>
      </w:r>
      <w:r w:rsidR="00A67E32" w:rsidRPr="005D32B9">
        <w:t>Are there any addit</w:t>
      </w:r>
      <w:r w:rsidR="005E3AFF" w:rsidRPr="005D32B9">
        <w:t>ion</w:t>
      </w:r>
      <w:r w:rsidR="00A67E32" w:rsidRPr="005D32B9">
        <w:t xml:space="preserve">s or corrections? </w:t>
      </w:r>
    </w:p>
    <w:p w14:paraId="160D477E" w14:textId="77777777" w:rsidR="0024394D" w:rsidRPr="005D32B9" w:rsidRDefault="005E3AFF" w:rsidP="00465CCE">
      <w:pPr>
        <w:spacing w:after="0" w:line="276" w:lineRule="auto"/>
        <w:contextualSpacing/>
      </w:pPr>
      <w:r w:rsidRPr="005D32B9">
        <w:t xml:space="preserve">A motion by _____, seconded by _____, to (approve, </w:t>
      </w:r>
      <w:r w:rsidR="00446522" w:rsidRPr="005D32B9">
        <w:t>table,</w:t>
      </w:r>
      <w:r w:rsidR="00F458C0" w:rsidRPr="005D32B9">
        <w:t xml:space="preserve"> </w:t>
      </w:r>
      <w:r w:rsidRPr="005D32B9">
        <w:t xml:space="preserve">deny) the Minutes as submitted. </w:t>
      </w:r>
      <w:r w:rsidR="00F44846" w:rsidRPr="005D32B9">
        <w:t xml:space="preserve"> </w:t>
      </w:r>
    </w:p>
    <w:p w14:paraId="3F178B4E" w14:textId="24079C3C" w:rsidR="00081FE0" w:rsidRDefault="00263BBF" w:rsidP="00465CCE">
      <w:pPr>
        <w:tabs>
          <w:tab w:val="left" w:pos="450"/>
        </w:tabs>
        <w:spacing w:after="0" w:line="276" w:lineRule="auto"/>
      </w:pPr>
      <w:r w:rsidRPr="00E31AD7">
        <w:t>Cusatis, _____;</w:t>
      </w:r>
      <w:r>
        <w:t xml:space="preserve"> DiSabella, _____; </w:t>
      </w:r>
      <w:r w:rsidR="00F47A06">
        <w:t xml:space="preserve">Larock _____; </w:t>
      </w:r>
      <w:r w:rsidRPr="0011730F">
        <w:t>Reed</w:t>
      </w:r>
      <w:r>
        <w:t>,</w:t>
      </w:r>
      <w:r w:rsidRPr="0011730F">
        <w:t xml:space="preserve"> </w:t>
      </w:r>
      <w:r>
        <w:t>_____</w:t>
      </w:r>
    </w:p>
    <w:p w14:paraId="719E3F6A" w14:textId="77777777" w:rsidR="00263BBF" w:rsidRPr="00F44846" w:rsidRDefault="00263BBF" w:rsidP="00465CCE">
      <w:pPr>
        <w:tabs>
          <w:tab w:val="left" w:pos="450"/>
        </w:tabs>
        <w:spacing w:after="0" w:line="276" w:lineRule="auto"/>
      </w:pPr>
    </w:p>
    <w:p w14:paraId="05481817" w14:textId="77777777" w:rsidR="00FA3B92" w:rsidRDefault="0024394D" w:rsidP="00465CCE">
      <w:pPr>
        <w:spacing w:after="0" w:line="276" w:lineRule="auto"/>
        <w:contextualSpacing/>
        <w:rPr>
          <w:b/>
        </w:rPr>
      </w:pPr>
      <w:r>
        <w:rPr>
          <w:b/>
          <w:u w:val="single"/>
        </w:rPr>
        <w:t>Z</w:t>
      </w:r>
      <w:r w:rsidR="007D2AE7" w:rsidRPr="0011730F">
        <w:rPr>
          <w:b/>
          <w:u w:val="single"/>
        </w:rPr>
        <w:t>oning Officer’s Report</w:t>
      </w:r>
      <w:r w:rsidR="007D2AE7" w:rsidRPr="0011730F">
        <w:rPr>
          <w:b/>
        </w:rPr>
        <w:t xml:space="preserve">: </w:t>
      </w:r>
    </w:p>
    <w:p w14:paraId="7B3D2826" w14:textId="77777777" w:rsidR="00A127DD" w:rsidRDefault="00A127DD" w:rsidP="00465CCE">
      <w:pPr>
        <w:spacing w:after="0" w:line="276" w:lineRule="auto"/>
        <w:contextualSpacing/>
        <w:rPr>
          <w:b/>
        </w:rPr>
      </w:pPr>
    </w:p>
    <w:p w14:paraId="6F6FD6F4" w14:textId="0628B33E" w:rsidR="00E26701" w:rsidRDefault="00F26B46" w:rsidP="005E5279">
      <w:pPr>
        <w:spacing w:after="0" w:line="276" w:lineRule="auto"/>
        <w:contextualSpacing/>
      </w:pPr>
      <w:r>
        <w:t xml:space="preserve">1.  </w:t>
      </w:r>
      <w:r w:rsidR="006C6F7C">
        <w:t xml:space="preserve">The Zoning Officer’s </w:t>
      </w:r>
      <w:r w:rsidR="005B12D5">
        <w:t>Report for the month of July is attached. There were _ Permits approved and ____ denied</w:t>
      </w:r>
    </w:p>
    <w:p w14:paraId="1C794A73" w14:textId="77777777" w:rsidR="00AC4BC1" w:rsidRPr="00272745" w:rsidRDefault="00AC4BC1" w:rsidP="0043113D">
      <w:pPr>
        <w:spacing w:after="0" w:line="276" w:lineRule="auto"/>
      </w:pPr>
    </w:p>
    <w:p w14:paraId="1D3BF9AB" w14:textId="509DC84D" w:rsidR="00F43EFA" w:rsidRPr="00AF0505" w:rsidRDefault="00325F12" w:rsidP="00594774">
      <w:pPr>
        <w:rPr>
          <w:b/>
        </w:rPr>
      </w:pPr>
      <w:r w:rsidRPr="00DB7BEC">
        <w:rPr>
          <w:b/>
          <w:u w:val="single"/>
        </w:rPr>
        <w:t>Subdivision/Lot Consolidations/Land Development</w:t>
      </w:r>
      <w:r w:rsidRPr="00DB7BEC">
        <w:rPr>
          <w:b/>
        </w:rPr>
        <w:t>:</w:t>
      </w:r>
      <w:r w:rsidR="00DB5E9F" w:rsidRPr="0026142E">
        <w:t xml:space="preserve"> </w:t>
      </w:r>
      <w:r w:rsidR="00CE53B7" w:rsidRPr="00DB7BEC">
        <w:rPr>
          <w:b/>
        </w:rPr>
        <w:t xml:space="preserve"> </w:t>
      </w:r>
    </w:p>
    <w:p w14:paraId="674E8CF1" w14:textId="7CA35689" w:rsidR="00BA3DE4" w:rsidRDefault="00BA3DE4" w:rsidP="00BA3DE4">
      <w:pPr>
        <w:pStyle w:val="NoSpacing"/>
        <w:rPr>
          <w:b/>
          <w:color w:val="000000" w:themeColor="text1"/>
          <w:u w:val="single"/>
        </w:rPr>
      </w:pPr>
      <w:r w:rsidRPr="00F47ABC">
        <w:rPr>
          <w:b/>
          <w:color w:val="000000" w:themeColor="text1"/>
          <w:u w:val="single"/>
        </w:rPr>
        <w:t>Victor Berroa Land Development:</w:t>
      </w:r>
    </w:p>
    <w:p w14:paraId="70C11644" w14:textId="77777777" w:rsidR="00297B92" w:rsidRDefault="00297B92" w:rsidP="00BA3DE4">
      <w:pPr>
        <w:pStyle w:val="NoSpacing"/>
        <w:rPr>
          <w:b/>
          <w:color w:val="000000" w:themeColor="text1"/>
          <w:u w:val="single"/>
        </w:rPr>
      </w:pPr>
    </w:p>
    <w:p w14:paraId="7B75089D" w14:textId="36747B65" w:rsidR="00A6528D" w:rsidRDefault="00A6528D" w:rsidP="00BA3DE4">
      <w:pPr>
        <w:pStyle w:val="NoSpacing"/>
        <w:rPr>
          <w:color w:val="000000" w:themeColor="text1"/>
        </w:rPr>
      </w:pPr>
      <w:r>
        <w:rPr>
          <w:color w:val="000000" w:themeColor="text1"/>
        </w:rPr>
        <w:t>1.  Received Final Plans and Review Response Letter from Berroa’s Engineer Twin Oaks. Plans were given to our Primary Engineer Denny Peters for review. Copies are available for the Planning Commission to review.</w:t>
      </w:r>
    </w:p>
    <w:p w14:paraId="2F309FEE" w14:textId="77777777" w:rsidR="00A6528D" w:rsidRDefault="00A6528D" w:rsidP="00BA3DE4">
      <w:pPr>
        <w:pStyle w:val="NoSpacing"/>
        <w:rPr>
          <w:color w:val="000000" w:themeColor="text1"/>
        </w:rPr>
      </w:pPr>
    </w:p>
    <w:p w14:paraId="3A80107C" w14:textId="53D861E6" w:rsidR="00297B92" w:rsidRDefault="00A6528D" w:rsidP="00BA3DE4">
      <w:pPr>
        <w:pStyle w:val="NoSpacing"/>
        <w:rPr>
          <w:color w:val="000000" w:themeColor="text1"/>
        </w:rPr>
      </w:pPr>
      <w:r>
        <w:rPr>
          <w:color w:val="000000" w:themeColor="text1"/>
        </w:rPr>
        <w:t>2</w:t>
      </w:r>
      <w:r w:rsidR="00297B92">
        <w:rPr>
          <w:color w:val="000000" w:themeColor="text1"/>
        </w:rPr>
        <w:t>.  Received 2</w:t>
      </w:r>
      <w:r w:rsidR="00297B92">
        <w:rPr>
          <w:color w:val="000000" w:themeColor="text1"/>
          <w:vertAlign w:val="superscript"/>
        </w:rPr>
        <w:t>nd</w:t>
      </w:r>
      <w:r w:rsidR="00297B92">
        <w:rPr>
          <w:color w:val="000000" w:themeColor="text1"/>
        </w:rPr>
        <w:t xml:space="preserve"> Review Letter from Peters Consultants with comments.</w:t>
      </w:r>
    </w:p>
    <w:p w14:paraId="5BEE833F" w14:textId="77777777" w:rsidR="006A24F4" w:rsidRDefault="006A24F4" w:rsidP="00BA3DE4">
      <w:pPr>
        <w:pStyle w:val="NoSpacing"/>
        <w:rPr>
          <w:color w:val="000000" w:themeColor="text1"/>
        </w:rPr>
      </w:pPr>
    </w:p>
    <w:p w14:paraId="682DE94B" w14:textId="09B8AA59" w:rsidR="006A24F4" w:rsidRPr="006A24F4" w:rsidRDefault="006A24F4" w:rsidP="00BA3DE4">
      <w:pPr>
        <w:pStyle w:val="NoSpacing"/>
        <w:rPr>
          <w:color w:val="000000" w:themeColor="text1"/>
        </w:rPr>
      </w:pPr>
      <w:r w:rsidRPr="006A24F4">
        <w:rPr>
          <w:color w:val="000000" w:themeColor="text1"/>
        </w:rPr>
        <w:t xml:space="preserve">3.  Received a Response Letter from </w:t>
      </w:r>
      <w:r>
        <w:rPr>
          <w:color w:val="000000" w:themeColor="text1"/>
        </w:rPr>
        <w:t xml:space="preserve">Berroa’s Engineer Twin Oaks in regards to our Primary Engineer Denny </w:t>
      </w:r>
      <w:proofErr w:type="spellStart"/>
      <w:r>
        <w:rPr>
          <w:color w:val="000000" w:themeColor="text1"/>
        </w:rPr>
        <w:t>Peters’s</w:t>
      </w:r>
      <w:proofErr w:type="spellEnd"/>
      <w:r>
        <w:rPr>
          <w:color w:val="000000" w:themeColor="text1"/>
        </w:rPr>
        <w:t xml:space="preserve"> </w:t>
      </w:r>
      <w:r w:rsidRPr="006A24F4">
        <w:rPr>
          <w:color w:val="000000" w:themeColor="text1"/>
        </w:rPr>
        <w:t>2</w:t>
      </w:r>
      <w:r w:rsidRPr="006A24F4">
        <w:rPr>
          <w:color w:val="000000" w:themeColor="text1"/>
          <w:vertAlign w:val="superscript"/>
        </w:rPr>
        <w:t>nd</w:t>
      </w:r>
      <w:r>
        <w:rPr>
          <w:color w:val="000000" w:themeColor="text1"/>
        </w:rPr>
        <w:t xml:space="preserve"> Review. Also received the </w:t>
      </w:r>
      <w:r w:rsidRPr="006A24F4">
        <w:rPr>
          <w:color w:val="000000" w:themeColor="text1"/>
        </w:rPr>
        <w:t>Stormwater Permit Application and the Engineering, Drainage and Soil Erosion Report</w:t>
      </w:r>
    </w:p>
    <w:p w14:paraId="6438BCFA" w14:textId="77777777" w:rsidR="00C64F8F" w:rsidRDefault="00C64F8F" w:rsidP="00BA3DE4">
      <w:pPr>
        <w:pStyle w:val="NoSpacing"/>
      </w:pPr>
    </w:p>
    <w:p w14:paraId="0C6BBBED" w14:textId="77777777" w:rsidR="006A24F4" w:rsidRDefault="006A24F4" w:rsidP="00BA3DE4">
      <w:pPr>
        <w:pStyle w:val="NoSpacing"/>
        <w:rPr>
          <w:b/>
          <w:u w:val="single"/>
        </w:rPr>
      </w:pPr>
    </w:p>
    <w:p w14:paraId="1C15314A" w14:textId="77777777" w:rsidR="006A24F4" w:rsidRDefault="006A24F4" w:rsidP="00BA3DE4">
      <w:pPr>
        <w:pStyle w:val="NoSpacing"/>
        <w:rPr>
          <w:b/>
          <w:u w:val="single"/>
        </w:rPr>
      </w:pPr>
    </w:p>
    <w:p w14:paraId="2AE890CF" w14:textId="06D5EF3B" w:rsidR="0072314D" w:rsidRDefault="0072314D" w:rsidP="00BA3DE4">
      <w:pPr>
        <w:pStyle w:val="NoSpacing"/>
        <w:rPr>
          <w:b/>
          <w:u w:val="single"/>
        </w:rPr>
      </w:pPr>
      <w:r>
        <w:rPr>
          <w:b/>
          <w:u w:val="single"/>
        </w:rPr>
        <w:lastRenderedPageBreak/>
        <w:t>Sugarloaf Logistics:</w:t>
      </w:r>
    </w:p>
    <w:p w14:paraId="58475D29" w14:textId="77777777" w:rsidR="0072314D" w:rsidRDefault="0072314D" w:rsidP="00BA3DE4">
      <w:pPr>
        <w:pStyle w:val="NoSpacing"/>
        <w:rPr>
          <w:b/>
          <w:u w:val="single"/>
        </w:rPr>
      </w:pPr>
    </w:p>
    <w:p w14:paraId="3D2ABD7E" w14:textId="65953ED2" w:rsidR="00B773D6" w:rsidRDefault="00B773D6" w:rsidP="00BA3DE4">
      <w:pPr>
        <w:pStyle w:val="NoSpacing"/>
      </w:pPr>
      <w:r>
        <w:t xml:space="preserve">1.  Received a notice from e-Permitting at PennDOT stating that the Driveway </w:t>
      </w:r>
      <w:proofErr w:type="gramStart"/>
      <w:r>
        <w:t>HOP  (</w:t>
      </w:r>
      <w:proofErr w:type="gramEnd"/>
      <w:r>
        <w:t>Application #299553) was returned for revisions 150 days ago and it has not been resubmitted with the needed revisions. If no action is taken within the next 30 days, their application will be withdrawn.</w:t>
      </w:r>
      <w:r w:rsidR="00A83465">
        <w:t xml:space="preserve"> Later we received notification tha</w:t>
      </w:r>
      <w:r w:rsidR="00DB1305">
        <w:t>t Sugarloaf Logistics has now submitted the application</w:t>
      </w:r>
      <w:r w:rsidR="00A83465">
        <w:t xml:space="preserve"> and it is under review.</w:t>
      </w:r>
    </w:p>
    <w:p w14:paraId="102D632A" w14:textId="77777777" w:rsidR="00CB5829" w:rsidRDefault="00CB5829" w:rsidP="00BA3DE4">
      <w:pPr>
        <w:pStyle w:val="NoSpacing"/>
      </w:pPr>
    </w:p>
    <w:p w14:paraId="551DE006" w14:textId="2997F86D" w:rsidR="00CB5829" w:rsidRDefault="00CB5829" w:rsidP="0080490B">
      <w:pPr>
        <w:pStyle w:val="NoSpacing"/>
      </w:pPr>
      <w:r>
        <w:t>2.  Received Review Letters from Luzerne County with comments</w:t>
      </w:r>
      <w:r w:rsidR="0080490B">
        <w:t xml:space="preserve"> in regards to</w:t>
      </w:r>
      <w:r w:rsidR="00B9442E">
        <w:t xml:space="preserve"> Building #294 Land Development, Building #382 Land Development and also the Subdivision</w:t>
      </w:r>
      <w:r w:rsidR="00DB1305">
        <w:t>.</w:t>
      </w:r>
    </w:p>
    <w:p w14:paraId="226D5742" w14:textId="77777777" w:rsidR="009D4BA4" w:rsidRDefault="009D4BA4" w:rsidP="0080490B">
      <w:pPr>
        <w:pStyle w:val="NoSpacing"/>
      </w:pPr>
    </w:p>
    <w:p w14:paraId="57B935D3" w14:textId="74193774" w:rsidR="009D4BA4" w:rsidRDefault="009D4BA4" w:rsidP="0080490B">
      <w:pPr>
        <w:pStyle w:val="NoSpacing"/>
      </w:pPr>
      <w:r>
        <w:t>3.  Received the 1</w:t>
      </w:r>
      <w:r w:rsidRPr="009D4BA4">
        <w:rPr>
          <w:vertAlign w:val="superscript"/>
        </w:rPr>
        <w:t>st</w:t>
      </w:r>
      <w:r>
        <w:t xml:space="preserve"> Zoning Review Letter from Henry Mleczynski with comments</w:t>
      </w:r>
      <w:r w:rsidR="00D8717B">
        <w:t xml:space="preserve"> in regards to Building #382</w:t>
      </w:r>
      <w:r>
        <w:t>.</w:t>
      </w:r>
    </w:p>
    <w:p w14:paraId="026CFBB6" w14:textId="77777777" w:rsidR="00C40CDD" w:rsidRDefault="00C40CDD" w:rsidP="0080490B">
      <w:pPr>
        <w:pStyle w:val="NoSpacing"/>
      </w:pPr>
    </w:p>
    <w:p w14:paraId="2A01255F" w14:textId="2591F7FF" w:rsidR="00C40CDD" w:rsidRDefault="00C40CDD" w:rsidP="0080490B">
      <w:pPr>
        <w:pStyle w:val="NoSpacing"/>
      </w:pPr>
      <w:r>
        <w:t>4.  A Request for a 90 Day Extension was received from Kimley-Horn. The extension would then expire on December 2, 2023.</w:t>
      </w:r>
    </w:p>
    <w:p w14:paraId="085AFDEA" w14:textId="0D075352" w:rsidR="00C40CDD" w:rsidRPr="005D32B9" w:rsidRDefault="00C40CDD" w:rsidP="00C40CDD">
      <w:pPr>
        <w:spacing w:after="0" w:line="276" w:lineRule="auto"/>
        <w:contextualSpacing/>
      </w:pPr>
      <w:r w:rsidRPr="005D32B9">
        <w:t xml:space="preserve">A motion by _____, seconded by _____, to (approve, table, </w:t>
      </w:r>
      <w:r>
        <w:t>deny) a 90 Day Extension which would expire on December 2, 2023.</w:t>
      </w:r>
    </w:p>
    <w:p w14:paraId="25CBB2BB" w14:textId="77777777" w:rsidR="00C40CDD" w:rsidRDefault="00C40CDD" w:rsidP="00C40CDD">
      <w:pPr>
        <w:tabs>
          <w:tab w:val="left" w:pos="450"/>
        </w:tabs>
        <w:spacing w:after="0" w:line="276" w:lineRule="auto"/>
      </w:pPr>
      <w:r w:rsidRPr="00E31AD7">
        <w:t>Cusatis, _____;</w:t>
      </w:r>
      <w:r>
        <w:t xml:space="preserve"> DiSabella, _____; Larock _____; </w:t>
      </w:r>
      <w:r w:rsidRPr="0011730F">
        <w:t>Reed</w:t>
      </w:r>
      <w:r>
        <w:t>,</w:t>
      </w:r>
      <w:r w:rsidRPr="0011730F">
        <w:t xml:space="preserve"> </w:t>
      </w:r>
      <w:r>
        <w:t>_____</w:t>
      </w:r>
    </w:p>
    <w:p w14:paraId="5B75396E" w14:textId="77777777" w:rsidR="00C40CDD" w:rsidRDefault="00C40CDD" w:rsidP="0080490B">
      <w:pPr>
        <w:pStyle w:val="NoSpacing"/>
      </w:pPr>
    </w:p>
    <w:p w14:paraId="1FFC1A84" w14:textId="77777777" w:rsidR="00C40CDD" w:rsidRDefault="00C40CDD" w:rsidP="0080490B">
      <w:pPr>
        <w:pStyle w:val="NoSpacing"/>
      </w:pPr>
    </w:p>
    <w:p w14:paraId="1C94429E" w14:textId="77777777" w:rsidR="00A40E96" w:rsidRDefault="00A40E96" w:rsidP="000F2F41">
      <w:pPr>
        <w:pStyle w:val="ListParagraph"/>
        <w:spacing w:after="0" w:line="276" w:lineRule="auto"/>
        <w:ind w:left="0"/>
        <w:rPr>
          <w:b/>
        </w:rPr>
      </w:pPr>
    </w:p>
    <w:p w14:paraId="7ECC7266" w14:textId="56E8D6BE" w:rsidR="00A40E96" w:rsidRDefault="00A40E96" w:rsidP="000F2F41">
      <w:pPr>
        <w:pStyle w:val="ListParagraph"/>
        <w:spacing w:after="0" w:line="276" w:lineRule="auto"/>
        <w:ind w:left="0"/>
        <w:rPr>
          <w:b/>
          <w:u w:val="single"/>
        </w:rPr>
      </w:pPr>
      <w:r>
        <w:rPr>
          <w:b/>
          <w:u w:val="single"/>
        </w:rPr>
        <w:t>Jeff Zanolini Stormwater Plans:</w:t>
      </w:r>
    </w:p>
    <w:p w14:paraId="5DED2A5D" w14:textId="77777777" w:rsidR="00B666DE" w:rsidRDefault="00B666DE" w:rsidP="000F2F41">
      <w:pPr>
        <w:pStyle w:val="ListParagraph"/>
        <w:spacing w:after="0" w:line="276" w:lineRule="auto"/>
        <w:ind w:left="0"/>
        <w:rPr>
          <w:b/>
          <w:u w:val="single"/>
        </w:rPr>
      </w:pPr>
    </w:p>
    <w:p w14:paraId="6E7F222D" w14:textId="066901D5" w:rsidR="00B666DE" w:rsidRDefault="00B666DE" w:rsidP="000F2F41">
      <w:pPr>
        <w:pStyle w:val="ListParagraph"/>
        <w:spacing w:after="0" w:line="276" w:lineRule="auto"/>
        <w:ind w:left="0"/>
      </w:pPr>
      <w:r>
        <w:t>1.  Received an approval letter from Luzerne Conservation District in regards to the Erosion and Sediment Control Plan. The Final Plans are presented to the Planning Commission for Final Approval.</w:t>
      </w:r>
    </w:p>
    <w:p w14:paraId="03DCB6C5" w14:textId="20D640F9" w:rsidR="00B666DE" w:rsidRPr="005D32B9" w:rsidRDefault="00B666DE" w:rsidP="00B666DE">
      <w:pPr>
        <w:spacing w:after="0" w:line="276" w:lineRule="auto"/>
        <w:contextualSpacing/>
      </w:pPr>
      <w:r w:rsidRPr="005D32B9">
        <w:t xml:space="preserve">A motion by _____, seconded by _____, to (approve, table, </w:t>
      </w:r>
      <w:r>
        <w:t>deny) the Final Stormwater Plans.</w:t>
      </w:r>
    </w:p>
    <w:p w14:paraId="455C62BB" w14:textId="56876666" w:rsidR="00B666DE" w:rsidRDefault="00B666DE" w:rsidP="00B666DE">
      <w:pPr>
        <w:tabs>
          <w:tab w:val="left" w:pos="450"/>
        </w:tabs>
        <w:spacing w:after="0" w:line="276" w:lineRule="auto"/>
      </w:pPr>
      <w:r w:rsidRPr="00E31AD7">
        <w:t>Cusatis, _____;</w:t>
      </w:r>
      <w:r>
        <w:t xml:space="preserve"> DiSabella, _____; Larock _____; </w:t>
      </w:r>
      <w:r w:rsidRPr="0011730F">
        <w:t>Reed</w:t>
      </w:r>
      <w:r>
        <w:t>,</w:t>
      </w:r>
      <w:r w:rsidRPr="0011730F">
        <w:t xml:space="preserve"> </w:t>
      </w:r>
      <w:r>
        <w:t>_____</w:t>
      </w:r>
    </w:p>
    <w:p w14:paraId="05FBDFCB" w14:textId="77777777" w:rsidR="008117E6" w:rsidRDefault="008117E6" w:rsidP="009D32E3">
      <w:pPr>
        <w:spacing w:after="0" w:line="276" w:lineRule="auto"/>
        <w:ind w:left="720" w:hanging="720"/>
        <w:rPr>
          <w:b/>
          <w:u w:val="single"/>
        </w:rPr>
      </w:pPr>
    </w:p>
    <w:p w14:paraId="0F81051B" w14:textId="51B0E24B" w:rsidR="008822C1" w:rsidRDefault="0075293A" w:rsidP="009D32E3">
      <w:pPr>
        <w:spacing w:after="0" w:line="276" w:lineRule="auto"/>
        <w:ind w:left="720" w:hanging="720"/>
        <w:rPr>
          <w:b/>
          <w:u w:val="single"/>
        </w:rPr>
      </w:pPr>
      <w:r w:rsidRPr="00F47ABC">
        <w:rPr>
          <w:b/>
          <w:u w:val="single"/>
        </w:rPr>
        <w:t>SAI Sugarloaf Realty (SR93 Convenience Store &amp; Gas Station)</w:t>
      </w:r>
      <w:r w:rsidR="003A5DC8">
        <w:rPr>
          <w:b/>
          <w:u w:val="single"/>
        </w:rPr>
        <w:t xml:space="preserve"> Land Development</w:t>
      </w:r>
      <w:r w:rsidRPr="00F47ABC">
        <w:rPr>
          <w:b/>
          <w:u w:val="single"/>
        </w:rPr>
        <w:t>:</w:t>
      </w:r>
    </w:p>
    <w:p w14:paraId="62F9BE3D" w14:textId="77777777" w:rsidR="003A5DC8" w:rsidRDefault="003A5DC8" w:rsidP="009D32E3">
      <w:pPr>
        <w:spacing w:after="0" w:line="276" w:lineRule="auto"/>
        <w:ind w:left="720" w:hanging="720"/>
        <w:rPr>
          <w:b/>
          <w:u w:val="single"/>
        </w:rPr>
      </w:pPr>
    </w:p>
    <w:p w14:paraId="22040F04" w14:textId="194B61DC" w:rsidR="003A5DC8" w:rsidRPr="003A5DC8" w:rsidRDefault="003A5DC8" w:rsidP="009D32E3">
      <w:pPr>
        <w:spacing w:after="0" w:line="276" w:lineRule="auto"/>
        <w:ind w:left="720" w:hanging="720"/>
      </w:pPr>
      <w:r>
        <w:t xml:space="preserve">1.  2 Final Rolled Recorded Plans were received from </w:t>
      </w:r>
      <w:proofErr w:type="spellStart"/>
      <w:r>
        <w:t>Livic</w:t>
      </w:r>
      <w:proofErr w:type="spellEnd"/>
      <w:r>
        <w:t xml:space="preserve"> Civil. </w:t>
      </w:r>
      <w:r w:rsidR="00182277">
        <w:t>The Land Development Plans are finalized.</w:t>
      </w:r>
    </w:p>
    <w:p w14:paraId="124414D0" w14:textId="77777777" w:rsidR="00CC6CDB" w:rsidRDefault="00CC6CDB" w:rsidP="009425D2">
      <w:pPr>
        <w:spacing w:after="0" w:line="276" w:lineRule="auto"/>
        <w:ind w:left="720" w:hanging="720"/>
        <w:rPr>
          <w:b/>
          <w:u w:val="single"/>
        </w:rPr>
      </w:pPr>
    </w:p>
    <w:p w14:paraId="61E7133F" w14:textId="77777777" w:rsidR="009425D2" w:rsidRDefault="009425D2" w:rsidP="009425D2">
      <w:pPr>
        <w:spacing w:after="0" w:line="276" w:lineRule="auto"/>
        <w:ind w:left="720" w:hanging="720"/>
        <w:rPr>
          <w:b/>
          <w:u w:val="single"/>
        </w:rPr>
      </w:pPr>
      <w:r w:rsidRPr="00F47ABC">
        <w:rPr>
          <w:b/>
          <w:u w:val="single"/>
        </w:rPr>
        <w:t>Thomas Trella/ Bellagio Fields Banquet Facility:</w:t>
      </w:r>
    </w:p>
    <w:p w14:paraId="3541F3E1" w14:textId="71934BC2" w:rsidR="006E0F2F" w:rsidRDefault="006E0F2F" w:rsidP="006E0F2F">
      <w:pPr>
        <w:pStyle w:val="NoSpacing"/>
      </w:pPr>
      <w:r>
        <w:t>1.  Received Authorization to Discharge from the PA Department of Environmental Protection Bureau of Clean Water</w:t>
      </w:r>
    </w:p>
    <w:p w14:paraId="5757C6C9" w14:textId="77777777" w:rsidR="00A6528D" w:rsidRDefault="00A6528D" w:rsidP="006E0F2F">
      <w:pPr>
        <w:pStyle w:val="NoSpacing"/>
      </w:pPr>
    </w:p>
    <w:p w14:paraId="3E35DC2D" w14:textId="7C15CFC1" w:rsidR="006E0F2F" w:rsidRDefault="006E0F2F" w:rsidP="006E0F2F">
      <w:pPr>
        <w:pStyle w:val="NoSpacing"/>
      </w:pPr>
      <w:r>
        <w:t>2.  Received Letter from Luzerne County Conservation District stating General Permit Coverage Approval for Discharges of Stormwater Associated with Construction Activities</w:t>
      </w:r>
    </w:p>
    <w:p w14:paraId="5D71F4CB" w14:textId="77777777" w:rsidR="00A6528D" w:rsidRDefault="00A6528D" w:rsidP="006E0F2F">
      <w:pPr>
        <w:pStyle w:val="NoSpacing"/>
      </w:pPr>
    </w:p>
    <w:p w14:paraId="20BC8ED0" w14:textId="7BF602EB" w:rsidR="00ED6BB4" w:rsidRPr="00182277" w:rsidRDefault="006E0F2F" w:rsidP="00182277">
      <w:pPr>
        <w:ind w:left="1440" w:hanging="1440"/>
      </w:pPr>
      <w:r>
        <w:t>3.  Received a Chapter 102 Visual Site Inspection Report to be completed. Emailed to Twin Oaks.</w:t>
      </w:r>
    </w:p>
    <w:p w14:paraId="6D8DE534" w14:textId="5DF90B1C" w:rsidR="00CC3B04" w:rsidRDefault="0007665B" w:rsidP="009425D2">
      <w:pPr>
        <w:spacing w:after="0" w:line="276" w:lineRule="auto"/>
        <w:ind w:left="720" w:hanging="720"/>
        <w:rPr>
          <w:b/>
          <w:u w:val="single"/>
        </w:rPr>
      </w:pPr>
      <w:r>
        <w:rPr>
          <w:b/>
          <w:u w:val="single"/>
        </w:rPr>
        <w:t>Crossroads XOX Building #4:</w:t>
      </w:r>
    </w:p>
    <w:p w14:paraId="1E4850FD" w14:textId="77777777" w:rsidR="00A6528D" w:rsidRDefault="00A6528D" w:rsidP="009425D2">
      <w:pPr>
        <w:spacing w:after="0" w:line="276" w:lineRule="auto"/>
        <w:ind w:left="720" w:hanging="720"/>
      </w:pPr>
    </w:p>
    <w:p w14:paraId="59D544DE" w14:textId="2DAE99A0" w:rsidR="007D78DC" w:rsidRDefault="004F0561" w:rsidP="009425D2">
      <w:pPr>
        <w:spacing w:after="0" w:line="276" w:lineRule="auto"/>
        <w:ind w:left="720" w:hanging="720"/>
      </w:pPr>
      <w:r>
        <w:t xml:space="preserve">1.  Received a Review Letter </w:t>
      </w:r>
      <w:r w:rsidR="007D78DC">
        <w:t xml:space="preserve">with comments </w:t>
      </w:r>
      <w:r>
        <w:t>from Fire Chie</w:t>
      </w:r>
      <w:r w:rsidR="007D78DC">
        <w:t>f Duane Hildebrand.</w:t>
      </w:r>
    </w:p>
    <w:p w14:paraId="77C8FF89" w14:textId="77777777" w:rsidR="00A6528D" w:rsidRDefault="00A6528D" w:rsidP="009425D2">
      <w:pPr>
        <w:spacing w:after="0" w:line="276" w:lineRule="auto"/>
        <w:ind w:left="720" w:hanging="720"/>
      </w:pPr>
    </w:p>
    <w:p w14:paraId="01F67A4A" w14:textId="30B4A351" w:rsidR="007D78DC" w:rsidRDefault="007D78DC" w:rsidP="007D78DC">
      <w:r>
        <w:t>2.  Received the 2</w:t>
      </w:r>
      <w:r>
        <w:rPr>
          <w:vertAlign w:val="superscript"/>
        </w:rPr>
        <w:t>nd</w:t>
      </w:r>
      <w:r>
        <w:t xml:space="preserve"> Review Letter with comments from Zoning Officer Henry Mleczynski.</w:t>
      </w:r>
    </w:p>
    <w:p w14:paraId="0C8C6C16" w14:textId="79D91CA0" w:rsidR="00C95846" w:rsidRPr="0038434C" w:rsidRDefault="006264B1" w:rsidP="0038434C">
      <w:r>
        <w:t xml:space="preserve">3.  Received Revised Plans from </w:t>
      </w:r>
      <w:proofErr w:type="spellStart"/>
      <w:r>
        <w:t>Pennoni</w:t>
      </w:r>
      <w:proofErr w:type="spellEnd"/>
      <w:r>
        <w:t>. A copy was given to the Engineer Denny Peters and Zoning Officer Henry Mleczynski for review. Copies are also available for all Planning Commission Board Members for review.</w:t>
      </w:r>
    </w:p>
    <w:p w14:paraId="757D2DE6" w14:textId="4B00C007" w:rsidR="00237CE6" w:rsidRDefault="00237CE6" w:rsidP="0007059F">
      <w:pPr>
        <w:pStyle w:val="NoSpacing"/>
        <w:rPr>
          <w:b/>
          <w:color w:val="000000" w:themeColor="text1"/>
          <w:u w:val="single"/>
        </w:rPr>
      </w:pPr>
      <w:r w:rsidRPr="00F47ABC">
        <w:rPr>
          <w:b/>
          <w:color w:val="000000" w:themeColor="text1"/>
          <w:u w:val="single"/>
        </w:rPr>
        <w:lastRenderedPageBreak/>
        <w:t>Cr</w:t>
      </w:r>
      <w:r w:rsidR="00ED6BB4">
        <w:rPr>
          <w:b/>
          <w:color w:val="000000" w:themeColor="text1"/>
          <w:u w:val="single"/>
        </w:rPr>
        <w:t>ossroads XOXO Building #1</w:t>
      </w:r>
      <w:r w:rsidRPr="00F47ABC">
        <w:rPr>
          <w:b/>
          <w:color w:val="000000" w:themeColor="text1"/>
          <w:u w:val="single"/>
        </w:rPr>
        <w:t>:</w:t>
      </w:r>
    </w:p>
    <w:p w14:paraId="192C2CA0" w14:textId="77777777" w:rsidR="0038434C" w:rsidRDefault="0038434C" w:rsidP="0007059F">
      <w:pPr>
        <w:pStyle w:val="NoSpacing"/>
        <w:rPr>
          <w:b/>
          <w:color w:val="000000" w:themeColor="text1"/>
          <w:u w:val="single"/>
        </w:rPr>
      </w:pPr>
    </w:p>
    <w:p w14:paraId="001990CF" w14:textId="52579B37" w:rsidR="004F0561" w:rsidRDefault="004F0561" w:rsidP="0007059F">
      <w:pPr>
        <w:pStyle w:val="NoSpacing"/>
      </w:pPr>
      <w:r>
        <w:rPr>
          <w:color w:val="000000" w:themeColor="text1"/>
        </w:rPr>
        <w:t xml:space="preserve">1.  </w:t>
      </w:r>
      <w:r>
        <w:t>Received a Review Letter from Fire Chief Duane Hildebrand with comments</w:t>
      </w:r>
      <w:r w:rsidR="00E44C0D">
        <w:t>.</w:t>
      </w:r>
    </w:p>
    <w:p w14:paraId="05EA7270" w14:textId="77777777" w:rsidR="00E44C0D" w:rsidRDefault="00E44C0D" w:rsidP="0007059F">
      <w:pPr>
        <w:pStyle w:val="NoSpacing"/>
      </w:pPr>
    </w:p>
    <w:p w14:paraId="0E34E3EB" w14:textId="18023F44" w:rsidR="00E44C0D" w:rsidRPr="004F0561" w:rsidRDefault="00E44C0D" w:rsidP="0007059F">
      <w:pPr>
        <w:pStyle w:val="NoSpacing"/>
        <w:rPr>
          <w:color w:val="000000" w:themeColor="text1"/>
        </w:rPr>
      </w:pPr>
      <w:r>
        <w:t>2.  Received a Second Review Letter from Zoning Officer, Henry Mleczynski with comments.</w:t>
      </w:r>
    </w:p>
    <w:p w14:paraId="7893A6E2" w14:textId="77777777" w:rsidR="00A6528D" w:rsidRDefault="00A6528D" w:rsidP="0007059F">
      <w:pPr>
        <w:pStyle w:val="NoSpacing"/>
        <w:rPr>
          <w:b/>
          <w:color w:val="000000" w:themeColor="text1"/>
          <w:u w:val="single"/>
        </w:rPr>
      </w:pPr>
    </w:p>
    <w:p w14:paraId="3514347D" w14:textId="168EDB57" w:rsidR="0014454C" w:rsidRDefault="0014454C" w:rsidP="0007059F">
      <w:pPr>
        <w:pStyle w:val="NoSpacing"/>
        <w:rPr>
          <w:b/>
          <w:color w:val="000000" w:themeColor="text1"/>
          <w:u w:val="single"/>
        </w:rPr>
      </w:pPr>
      <w:r>
        <w:rPr>
          <w:b/>
          <w:color w:val="000000" w:themeColor="text1"/>
          <w:u w:val="single"/>
        </w:rPr>
        <w:t>Choice Cigarette:</w:t>
      </w:r>
    </w:p>
    <w:p w14:paraId="0181669C" w14:textId="77777777" w:rsidR="0014454C" w:rsidRDefault="0014454C" w:rsidP="0007059F">
      <w:pPr>
        <w:pStyle w:val="NoSpacing"/>
        <w:rPr>
          <w:color w:val="000000" w:themeColor="text1"/>
        </w:rPr>
      </w:pPr>
    </w:p>
    <w:p w14:paraId="5C4A2585" w14:textId="4EB8AB66" w:rsidR="0014454C" w:rsidRDefault="0014454C" w:rsidP="0007059F">
      <w:pPr>
        <w:pStyle w:val="NoSpacing"/>
      </w:pPr>
      <w:r>
        <w:rPr>
          <w:color w:val="000000" w:themeColor="text1"/>
        </w:rPr>
        <w:t xml:space="preserve">1.  </w:t>
      </w:r>
      <w:r>
        <w:t xml:space="preserve">Received a Letter from PA Department of Environmental Protection with comments </w:t>
      </w:r>
      <w:r w:rsidR="0038434C">
        <w:t xml:space="preserve">and approval </w:t>
      </w:r>
      <w:r>
        <w:t>in regards to the request for an alternative timeframe for submitting a complete Site Characterization Report.</w:t>
      </w:r>
    </w:p>
    <w:p w14:paraId="3EC27BCA" w14:textId="77777777" w:rsidR="0014454C" w:rsidRPr="0014454C" w:rsidRDefault="0014454C" w:rsidP="0007059F">
      <w:pPr>
        <w:pStyle w:val="NoSpacing"/>
        <w:rPr>
          <w:color w:val="000000" w:themeColor="text1"/>
        </w:rPr>
      </w:pPr>
    </w:p>
    <w:p w14:paraId="7FAEE241" w14:textId="732AD5DD" w:rsidR="008361C3" w:rsidRDefault="005B12D5" w:rsidP="005B12D5">
      <w:pPr>
        <w:pStyle w:val="ListParagraph"/>
        <w:spacing w:after="0" w:line="276" w:lineRule="auto"/>
        <w:ind w:left="0"/>
        <w:rPr>
          <w:b/>
        </w:rPr>
      </w:pPr>
      <w:r w:rsidRPr="00714520">
        <w:rPr>
          <w:b/>
          <w:u w:val="single"/>
        </w:rPr>
        <w:t>Old Business</w:t>
      </w:r>
      <w:r w:rsidRPr="00197728">
        <w:rPr>
          <w:b/>
        </w:rPr>
        <w:t xml:space="preserve">: </w:t>
      </w:r>
    </w:p>
    <w:p w14:paraId="1D944784" w14:textId="3A2B3D16" w:rsidR="0038434C" w:rsidRPr="0038434C" w:rsidRDefault="0038434C" w:rsidP="005B12D5">
      <w:pPr>
        <w:pStyle w:val="ListParagraph"/>
        <w:spacing w:after="0" w:line="276" w:lineRule="auto"/>
        <w:ind w:left="0"/>
      </w:pPr>
      <w:r w:rsidRPr="0038434C">
        <w:t>No Old Business at this time.</w:t>
      </w:r>
    </w:p>
    <w:p w14:paraId="52D26FA1" w14:textId="77777777" w:rsidR="00C16C37" w:rsidRPr="00C16C37" w:rsidRDefault="00C16C37" w:rsidP="0007059F">
      <w:pPr>
        <w:pStyle w:val="NoSpacing"/>
      </w:pPr>
    </w:p>
    <w:p w14:paraId="3E77A3CB" w14:textId="77777777" w:rsidR="00F956EF" w:rsidRPr="00F45B3D" w:rsidDel="006E4B80" w:rsidRDefault="00F956EF">
      <w:pPr>
        <w:spacing w:after="0" w:line="276" w:lineRule="auto"/>
        <w:ind w:left="720" w:hanging="720"/>
        <w:rPr>
          <w:del w:id="0" w:author="Moira Dagostin" w:date="2021-06-01T12:10:00Z"/>
        </w:rPr>
        <w:pPrChange w:id="1" w:author="Moira Dagostin" w:date="2021-06-01T12:16:00Z">
          <w:pPr>
            <w:pStyle w:val="ListParagraph"/>
            <w:numPr>
              <w:numId w:val="8"/>
            </w:numPr>
            <w:ind w:hanging="360"/>
          </w:pPr>
        </w:pPrChange>
      </w:pPr>
    </w:p>
    <w:p w14:paraId="6584D383" w14:textId="77777777" w:rsidR="000A44DC" w:rsidRPr="00165D2E" w:rsidDel="006E4B80" w:rsidRDefault="000A44DC">
      <w:pPr>
        <w:spacing w:after="0" w:line="276" w:lineRule="auto"/>
        <w:ind w:left="720" w:hanging="720"/>
        <w:rPr>
          <w:del w:id="2" w:author="Moira Dagostin" w:date="2021-06-01T12:17:00Z"/>
          <w:b/>
        </w:rPr>
        <w:pPrChange w:id="3" w:author="Moira Dagostin" w:date="2021-06-01T12:16:00Z">
          <w:pPr>
            <w:pStyle w:val="ListParagraph"/>
            <w:spacing w:after="0" w:line="276" w:lineRule="auto"/>
            <w:ind w:left="1080" w:hanging="1080"/>
          </w:pPr>
        </w:pPrChange>
      </w:pPr>
    </w:p>
    <w:p w14:paraId="33B33ADB" w14:textId="77777777" w:rsidR="00FF3EAD" w:rsidRDefault="009C5BCE" w:rsidP="00594774">
      <w:pPr>
        <w:spacing w:after="0" w:line="276" w:lineRule="auto"/>
        <w:ind w:left="720" w:hanging="720"/>
        <w:rPr>
          <w:b/>
        </w:rPr>
      </w:pPr>
      <w:r>
        <w:rPr>
          <w:b/>
          <w:u w:val="single"/>
        </w:rPr>
        <w:t>Ne</w:t>
      </w:r>
      <w:r w:rsidR="005F5E92" w:rsidRPr="00BA3DC7">
        <w:rPr>
          <w:b/>
          <w:u w:val="single"/>
        </w:rPr>
        <w:t>w Business</w:t>
      </w:r>
      <w:r w:rsidR="005F5E92" w:rsidRPr="00BA3DC7">
        <w:rPr>
          <w:b/>
        </w:rPr>
        <w:t>:</w:t>
      </w:r>
    </w:p>
    <w:p w14:paraId="334EF866" w14:textId="77777777" w:rsidR="00442438" w:rsidRDefault="00442438" w:rsidP="00594774">
      <w:pPr>
        <w:spacing w:after="0" w:line="276" w:lineRule="auto"/>
        <w:ind w:left="720" w:hanging="720"/>
      </w:pPr>
    </w:p>
    <w:p w14:paraId="62AA1AAA" w14:textId="3F78148F" w:rsidR="00E55249" w:rsidRDefault="00E82F3F" w:rsidP="00B666DE">
      <w:r>
        <w:t>1.  Mr. Bart Ecker has given a notice of his resignation from the Planning Commission Board at this time.</w:t>
      </w:r>
      <w:r w:rsidR="00B666DE">
        <w:t xml:space="preserve"> The notice will be given to the Supervisor’s at their meeting on August 15, 2023. </w:t>
      </w:r>
    </w:p>
    <w:p w14:paraId="4D5B8209" w14:textId="53986E61" w:rsidR="008361C3" w:rsidRDefault="008361C3" w:rsidP="00B666DE">
      <w:r>
        <w:t>2.  A letter was received from Attorney Baranko to Zoning Officer Henry Mleczynski in regards to the Blasting Permit for the Sampson New Home Project with comments.</w:t>
      </w:r>
    </w:p>
    <w:p w14:paraId="01A2DA70" w14:textId="28A8E7E9" w:rsidR="006B4881" w:rsidRPr="00127B98" w:rsidDel="00A5690F" w:rsidRDefault="00236D61" w:rsidP="004B553E">
      <w:pPr>
        <w:spacing w:after="0" w:line="276" w:lineRule="auto"/>
        <w:rPr>
          <w:del w:id="4" w:author="Moira Dagostin" w:date="2021-06-01T12:19:00Z"/>
        </w:rPr>
      </w:pPr>
      <w:del w:id="5" w:author="Moira Dagostin" w:date="2021-06-01T12:19:00Z">
        <w:r w:rsidRPr="00127B98" w:rsidDel="00A5690F">
          <w:delText xml:space="preserve">The Order of the Friars Minor of the Slavo-Byzantine Rite to Sugarloaf 93, LLC Rezone Request:  Correspondence was received on April </w:delText>
        </w:r>
        <w:r w:rsidR="00AB0404" w:rsidRPr="00127B98" w:rsidDel="00A5690F">
          <w:delText>19, 2021 regarding a rezoning request at the monastery property of the Order of the Friars.  The Township Supervisors, at their meeting of April 13, 2021, have referred the matter to Planning for revi</w:delText>
        </w:r>
        <w:r w:rsidR="006B4881" w:rsidRPr="00127B98" w:rsidDel="00A5690F">
          <w:delText xml:space="preserve">ew and approval.    A motion by _____, seconded by _____, to (approve, table, deny) the Rezone Request as submitted.  </w:delText>
        </w:r>
      </w:del>
    </w:p>
    <w:p w14:paraId="5FA29908" w14:textId="77777777" w:rsidR="00236D61" w:rsidRPr="00127B98" w:rsidDel="00A5690F" w:rsidRDefault="006B4881" w:rsidP="004B553E">
      <w:pPr>
        <w:spacing w:after="0" w:line="276" w:lineRule="auto"/>
        <w:rPr>
          <w:del w:id="6" w:author="Moira Dagostin" w:date="2021-06-01T12:19:00Z"/>
        </w:rPr>
      </w:pPr>
      <w:del w:id="7" w:author="Moira Dagostin" w:date="2021-06-01T12:19:00Z">
        <w:r w:rsidRPr="00127B98" w:rsidDel="00A5690F">
          <w:delText>Roll Call:  Reed: _____; Shoffner: _____; Morrison: _____; Ecker: _____; Cusatis: _____; DiSabella:_____.</w:delText>
        </w:r>
      </w:del>
    </w:p>
    <w:p w14:paraId="7BD5B766" w14:textId="77777777" w:rsidR="006B4881" w:rsidRPr="00127B98" w:rsidDel="00A5690F" w:rsidRDefault="00EA3F25" w:rsidP="004B553E">
      <w:pPr>
        <w:spacing w:after="0" w:line="276" w:lineRule="auto"/>
        <w:rPr>
          <w:del w:id="8" w:author="Moira Dagostin" w:date="2021-06-01T12:19:00Z"/>
        </w:rPr>
      </w:pPr>
      <w:del w:id="9" w:author="Moira Dagostin" w:date="2021-06-01T12:19:00Z">
        <w:r w:rsidRPr="00127B98" w:rsidDel="00A5690F">
          <w:delText xml:space="preserve"> Endless Energy zoning application for a ground mount solar system:  </w:delText>
        </w:r>
        <w:r w:rsidR="00163EE5" w:rsidRPr="00127B98" w:rsidDel="00A5690F">
          <w:delText xml:space="preserve">As per Ordinance No. 2 of 2011 regarding freestanding solar panels, application is being submitted to the Planning Committee for review and approval.  </w:delText>
        </w:r>
        <w:r w:rsidR="006B4881" w:rsidRPr="00127B98" w:rsidDel="00A5690F">
          <w:delText xml:space="preserve"> A motion by _____, seconded by _____, to (approve, table, deny) the zoning application as submitted.  </w:delText>
        </w:r>
      </w:del>
    </w:p>
    <w:p w14:paraId="27DFD46E" w14:textId="1CF3907D" w:rsidR="004B553E" w:rsidRDefault="006B4881" w:rsidP="006C6F7C">
      <w:pPr>
        <w:pStyle w:val="ListParagraph"/>
        <w:spacing w:after="0" w:line="276" w:lineRule="auto"/>
        <w:ind w:left="0"/>
      </w:pPr>
      <w:del w:id="10" w:author="Moira Dagostin" w:date="2021-06-01T12:19:00Z">
        <w:r w:rsidRPr="00127B98" w:rsidDel="00A5690F">
          <w:delText>Roll Call:  Reed: _____; Shoffner: _____; Morrison: _____; Ecker: _____; Cusatis: _____; DiSabella:___</w:delText>
        </w:r>
      </w:del>
      <w:r w:rsidR="00E82F3F">
        <w:t>2</w:t>
      </w:r>
      <w:r w:rsidR="004B553E">
        <w:t xml:space="preserve">. Any other business that the </w:t>
      </w:r>
      <w:r w:rsidR="009B6FF9">
        <w:t>Board Members</w:t>
      </w:r>
      <w:r w:rsidR="004B553E">
        <w:t xml:space="preserve"> would like to discuss.</w:t>
      </w:r>
    </w:p>
    <w:p w14:paraId="6FFEA6FD" w14:textId="77777777" w:rsidR="00E55249" w:rsidRDefault="00E55249" w:rsidP="004B553E">
      <w:pPr>
        <w:spacing w:after="0" w:line="276" w:lineRule="auto"/>
      </w:pPr>
    </w:p>
    <w:p w14:paraId="2160454C" w14:textId="2F39F748" w:rsidR="00E00CAA" w:rsidRDefault="00E82F3F" w:rsidP="004B553E">
      <w:pPr>
        <w:spacing w:after="0" w:line="276" w:lineRule="auto"/>
      </w:pPr>
      <w:r>
        <w:t>3</w:t>
      </w:r>
      <w:r w:rsidR="00F13827">
        <w:t>.</w:t>
      </w:r>
      <w:r w:rsidR="007F4B47">
        <w:t>The next Regular Meeting</w:t>
      </w:r>
      <w:r w:rsidR="00C564FD">
        <w:t xml:space="preserve"> of the Planning Commission</w:t>
      </w:r>
      <w:r w:rsidR="00C15874">
        <w:t xml:space="preserve"> </w:t>
      </w:r>
      <w:r w:rsidR="00594774">
        <w:t>will</w:t>
      </w:r>
      <w:r w:rsidR="005B12D5">
        <w:t xml:space="preserve"> be held on Tuesday</w:t>
      </w:r>
    </w:p>
    <w:p w14:paraId="054F3640" w14:textId="56FDFFAC" w:rsidR="00BD552F" w:rsidRDefault="005B12D5" w:rsidP="004B553E">
      <w:pPr>
        <w:spacing w:after="0" w:line="276" w:lineRule="auto"/>
      </w:pPr>
      <w:r>
        <w:t>September 5</w:t>
      </w:r>
      <w:r w:rsidR="00D32511">
        <w:t>,</w:t>
      </w:r>
      <w:r w:rsidR="00E00CAA">
        <w:t xml:space="preserve"> </w:t>
      </w:r>
      <w:r w:rsidR="00D32511">
        <w:t>2023</w:t>
      </w:r>
      <w:r w:rsidR="006233AF">
        <w:t xml:space="preserve"> at </w:t>
      </w:r>
      <w:r w:rsidR="00C564FD">
        <w:t>7:00 P.M.</w:t>
      </w:r>
      <w:r>
        <w:t xml:space="preserve"> due to the holiday.</w:t>
      </w:r>
      <w:r w:rsidR="00FF025D">
        <w:t xml:space="preserve"> </w:t>
      </w:r>
    </w:p>
    <w:p w14:paraId="4AE0ED39" w14:textId="77777777" w:rsidR="00AC4BC1" w:rsidRPr="00BD552F" w:rsidRDefault="00AC4BC1" w:rsidP="00C564FD">
      <w:pPr>
        <w:spacing w:after="0" w:line="276" w:lineRule="auto"/>
      </w:pPr>
    </w:p>
    <w:p w14:paraId="31F9717C" w14:textId="77777777" w:rsidR="00FA5F9D" w:rsidRDefault="007A3906" w:rsidP="007066AC">
      <w:pPr>
        <w:spacing w:after="0" w:line="276" w:lineRule="auto"/>
        <w:contextualSpacing/>
        <w:rPr>
          <w:b/>
        </w:rPr>
      </w:pPr>
      <w:r>
        <w:rPr>
          <w:b/>
          <w:u w:val="single"/>
        </w:rPr>
        <w:t>Pu</w:t>
      </w:r>
      <w:r w:rsidR="00981F1A" w:rsidRPr="0011730F">
        <w:rPr>
          <w:b/>
          <w:u w:val="single"/>
        </w:rPr>
        <w:t>blic Comment</w:t>
      </w:r>
      <w:r w:rsidR="00981F1A" w:rsidRPr="0011730F">
        <w:rPr>
          <w:b/>
        </w:rPr>
        <w:t xml:space="preserve">: </w:t>
      </w:r>
    </w:p>
    <w:p w14:paraId="4AB2DA33" w14:textId="77777777" w:rsidR="00A127DD" w:rsidRDefault="00A127DD" w:rsidP="007066AC">
      <w:pPr>
        <w:spacing w:after="0" w:line="276" w:lineRule="auto"/>
        <w:contextualSpacing/>
        <w:rPr>
          <w:b/>
        </w:rPr>
      </w:pPr>
    </w:p>
    <w:p w14:paraId="49836A5A" w14:textId="77777777" w:rsidR="0039451C" w:rsidRDefault="00981F1A" w:rsidP="007066AC">
      <w:pPr>
        <w:spacing w:after="0" w:line="276" w:lineRule="auto"/>
        <w:contextualSpacing/>
      </w:pPr>
      <w:r w:rsidRPr="0011730F">
        <w:t xml:space="preserve">Five minute time limit. Address the Board from the podium. You must be a taxpayer or </w:t>
      </w:r>
      <w:r w:rsidR="00144E61">
        <w:t>r</w:t>
      </w:r>
      <w:r w:rsidRPr="0011730F">
        <w:t>esident of</w:t>
      </w:r>
      <w:r w:rsidR="00152092">
        <w:t xml:space="preserve"> </w:t>
      </w:r>
      <w:r w:rsidRPr="0011730F">
        <w:t>the township. One address per person.</w:t>
      </w:r>
    </w:p>
    <w:p w14:paraId="5193E366" w14:textId="77777777" w:rsidR="00AC3F73" w:rsidRDefault="00AC3F73" w:rsidP="007066AC">
      <w:pPr>
        <w:spacing w:after="0" w:line="276" w:lineRule="auto"/>
        <w:contextualSpacing/>
      </w:pPr>
    </w:p>
    <w:p w14:paraId="257D0018" w14:textId="77777777" w:rsidR="00ED6BB4" w:rsidRDefault="00F56CDD" w:rsidP="007066AC">
      <w:pPr>
        <w:spacing w:after="0" w:line="276" w:lineRule="auto"/>
        <w:contextualSpacing/>
        <w:rPr>
          <w:b/>
        </w:rPr>
      </w:pPr>
      <w:r>
        <w:rPr>
          <w:b/>
          <w:u w:val="single"/>
        </w:rPr>
        <w:t>A</w:t>
      </w:r>
      <w:r w:rsidR="00981F1A" w:rsidRPr="0011730F">
        <w:rPr>
          <w:b/>
          <w:u w:val="single"/>
        </w:rPr>
        <w:t>djournment</w:t>
      </w:r>
      <w:r w:rsidR="00981F1A" w:rsidRPr="0011730F">
        <w:rPr>
          <w:b/>
        </w:rPr>
        <w:t>:</w:t>
      </w:r>
    </w:p>
    <w:p w14:paraId="112A6281" w14:textId="77777777" w:rsidR="00ED6BB4" w:rsidRDefault="00ED6BB4" w:rsidP="007066AC">
      <w:pPr>
        <w:spacing w:after="0" w:line="276" w:lineRule="auto"/>
        <w:contextualSpacing/>
      </w:pPr>
    </w:p>
    <w:p w14:paraId="31879EB1" w14:textId="1677E8CB" w:rsidR="00476C8E" w:rsidRDefault="00981F1A" w:rsidP="007066AC">
      <w:pPr>
        <w:spacing w:after="0" w:line="276" w:lineRule="auto"/>
        <w:contextualSpacing/>
      </w:pPr>
      <w:r w:rsidRPr="0011730F">
        <w:t xml:space="preserve">With no further business to attend to, a motion to adjourn was made by </w:t>
      </w:r>
      <w:r w:rsidR="00AD35EA">
        <w:t>_____</w:t>
      </w:r>
      <w:r w:rsidRPr="0011730F">
        <w:t xml:space="preserve">, seconded by </w:t>
      </w:r>
      <w:r w:rsidR="00AD35EA">
        <w:t>_</w:t>
      </w:r>
      <w:r w:rsidRPr="0011730F">
        <w:t>____</w:t>
      </w:r>
      <w:r w:rsidR="003D43A2">
        <w:t>,</w:t>
      </w:r>
      <w:r w:rsidRPr="0011730F">
        <w:t xml:space="preserve"> at ____</w:t>
      </w:r>
      <w:r w:rsidR="006F5967" w:rsidRPr="0011730F">
        <w:t>__ P.M.</w:t>
      </w:r>
    </w:p>
    <w:p w14:paraId="51E2D765" w14:textId="77777777" w:rsidR="00460668" w:rsidRDefault="00460668" w:rsidP="007066AC">
      <w:pPr>
        <w:spacing w:after="0" w:line="276" w:lineRule="auto"/>
        <w:contextualSpacing/>
      </w:pPr>
    </w:p>
    <w:p w14:paraId="066E320F" w14:textId="77777777" w:rsidR="00460668" w:rsidRDefault="00460668" w:rsidP="007066AC">
      <w:pPr>
        <w:spacing w:after="0" w:line="276" w:lineRule="auto"/>
        <w:contextualSpacing/>
      </w:pPr>
    </w:p>
    <w:p w14:paraId="673D8575" w14:textId="77777777" w:rsidR="00570F22" w:rsidRPr="0039451C" w:rsidRDefault="00570F22" w:rsidP="007066AC">
      <w:pPr>
        <w:spacing w:after="0" w:line="276" w:lineRule="auto"/>
        <w:contextualSpacing/>
        <w:rPr>
          <w:b/>
        </w:rPr>
      </w:pPr>
    </w:p>
    <w:sectPr w:rsidR="00570F22" w:rsidRPr="0039451C" w:rsidSect="00C564FD">
      <w:footerReference w:type="default" r:id="rId8"/>
      <w:pgSz w:w="12240" w:h="15840"/>
      <w:pgMar w:top="432"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99A6" w14:textId="77777777" w:rsidR="00C96008" w:rsidRDefault="00C96008" w:rsidP="002720B5">
      <w:pPr>
        <w:spacing w:after="0" w:line="240" w:lineRule="auto"/>
      </w:pPr>
      <w:r>
        <w:separator/>
      </w:r>
    </w:p>
  </w:endnote>
  <w:endnote w:type="continuationSeparator" w:id="0">
    <w:p w14:paraId="6C3D79B3" w14:textId="77777777" w:rsidR="00C96008" w:rsidRDefault="00C96008"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C40CDD">
          <w:rPr>
            <w:noProof/>
          </w:rPr>
          <w:t>2</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BE9E" w14:textId="77777777" w:rsidR="00C96008" w:rsidRDefault="00C96008" w:rsidP="002720B5">
      <w:pPr>
        <w:spacing w:after="0" w:line="240" w:lineRule="auto"/>
      </w:pPr>
      <w:r>
        <w:separator/>
      </w:r>
    </w:p>
  </w:footnote>
  <w:footnote w:type="continuationSeparator" w:id="0">
    <w:p w14:paraId="60B6CC60" w14:textId="77777777" w:rsidR="00C96008" w:rsidRDefault="00C96008"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517401">
    <w:abstractNumId w:val="6"/>
  </w:num>
  <w:num w:numId="2" w16cid:durableId="446120352">
    <w:abstractNumId w:val="2"/>
  </w:num>
  <w:num w:numId="3" w16cid:durableId="918825462">
    <w:abstractNumId w:val="25"/>
  </w:num>
  <w:num w:numId="4" w16cid:durableId="406652093">
    <w:abstractNumId w:val="15"/>
  </w:num>
  <w:num w:numId="5" w16cid:durableId="983658949">
    <w:abstractNumId w:val="17"/>
  </w:num>
  <w:num w:numId="6" w16cid:durableId="596669750">
    <w:abstractNumId w:val="4"/>
  </w:num>
  <w:num w:numId="7" w16cid:durableId="1547988465">
    <w:abstractNumId w:val="7"/>
  </w:num>
  <w:num w:numId="8" w16cid:durableId="2056732811">
    <w:abstractNumId w:val="18"/>
  </w:num>
  <w:num w:numId="9" w16cid:durableId="502551094">
    <w:abstractNumId w:val="9"/>
  </w:num>
  <w:num w:numId="10" w16cid:durableId="1896627090">
    <w:abstractNumId w:val="16"/>
  </w:num>
  <w:num w:numId="11" w16cid:durableId="630206770">
    <w:abstractNumId w:val="20"/>
  </w:num>
  <w:num w:numId="12" w16cid:durableId="842859606">
    <w:abstractNumId w:val="26"/>
  </w:num>
  <w:num w:numId="13" w16cid:durableId="984167123">
    <w:abstractNumId w:val="10"/>
  </w:num>
  <w:num w:numId="14" w16cid:durableId="1292202225">
    <w:abstractNumId w:val="22"/>
  </w:num>
  <w:num w:numId="15" w16cid:durableId="1367020278">
    <w:abstractNumId w:val="28"/>
  </w:num>
  <w:num w:numId="16" w16cid:durableId="1395354733">
    <w:abstractNumId w:val="0"/>
  </w:num>
  <w:num w:numId="17" w16cid:durableId="120806646">
    <w:abstractNumId w:val="5"/>
  </w:num>
  <w:num w:numId="18" w16cid:durableId="7756611">
    <w:abstractNumId w:val="8"/>
  </w:num>
  <w:num w:numId="19" w16cid:durableId="1969697714">
    <w:abstractNumId w:val="19"/>
  </w:num>
  <w:num w:numId="20" w16cid:durableId="466314194">
    <w:abstractNumId w:val="13"/>
  </w:num>
  <w:num w:numId="21" w16cid:durableId="86385170">
    <w:abstractNumId w:val="21"/>
  </w:num>
  <w:num w:numId="22" w16cid:durableId="754126579">
    <w:abstractNumId w:val="23"/>
  </w:num>
  <w:num w:numId="23" w16cid:durableId="1227254688">
    <w:abstractNumId w:val="3"/>
  </w:num>
  <w:num w:numId="24" w16cid:durableId="631594967">
    <w:abstractNumId w:val="24"/>
  </w:num>
  <w:num w:numId="25" w16cid:durableId="18336458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0413484">
    <w:abstractNumId w:val="14"/>
  </w:num>
  <w:num w:numId="27" w16cid:durableId="177814999">
    <w:abstractNumId w:val="29"/>
  </w:num>
  <w:num w:numId="28" w16cid:durableId="497812522">
    <w:abstractNumId w:val="11"/>
  </w:num>
  <w:num w:numId="29" w16cid:durableId="702752060">
    <w:abstractNumId w:val="27"/>
  </w:num>
  <w:num w:numId="30" w16cid:durableId="1480534517">
    <w:abstractNumId w:val="1"/>
  </w:num>
  <w:num w:numId="31" w16cid:durableId="296961157">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ira Dagostin">
    <w15:presenceInfo w15:providerId="AD" w15:userId="S-1-5-21-3037002607-2919453681-1882336811-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1002"/>
    <w:rsid w:val="00002414"/>
    <w:rsid w:val="00003FB7"/>
    <w:rsid w:val="00003FF3"/>
    <w:rsid w:val="00004393"/>
    <w:rsid w:val="00004750"/>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62F8"/>
    <w:rsid w:val="00050186"/>
    <w:rsid w:val="00051353"/>
    <w:rsid w:val="000524D1"/>
    <w:rsid w:val="000577F4"/>
    <w:rsid w:val="00060C2A"/>
    <w:rsid w:val="00062DF5"/>
    <w:rsid w:val="00063D5B"/>
    <w:rsid w:val="0006527B"/>
    <w:rsid w:val="000700AD"/>
    <w:rsid w:val="0007059F"/>
    <w:rsid w:val="00071B24"/>
    <w:rsid w:val="00075B2E"/>
    <w:rsid w:val="0007615A"/>
    <w:rsid w:val="000763A0"/>
    <w:rsid w:val="0007665B"/>
    <w:rsid w:val="000767C9"/>
    <w:rsid w:val="00077743"/>
    <w:rsid w:val="00080CF3"/>
    <w:rsid w:val="00081FE0"/>
    <w:rsid w:val="000826C4"/>
    <w:rsid w:val="000834E9"/>
    <w:rsid w:val="0008446D"/>
    <w:rsid w:val="00084D3F"/>
    <w:rsid w:val="00086002"/>
    <w:rsid w:val="00086491"/>
    <w:rsid w:val="00087376"/>
    <w:rsid w:val="00087874"/>
    <w:rsid w:val="000905C8"/>
    <w:rsid w:val="00090A4B"/>
    <w:rsid w:val="000922CF"/>
    <w:rsid w:val="00092B66"/>
    <w:rsid w:val="00094C34"/>
    <w:rsid w:val="000960F5"/>
    <w:rsid w:val="000967F3"/>
    <w:rsid w:val="00097208"/>
    <w:rsid w:val="000A0678"/>
    <w:rsid w:val="000A124C"/>
    <w:rsid w:val="000A1D78"/>
    <w:rsid w:val="000A44DC"/>
    <w:rsid w:val="000A577C"/>
    <w:rsid w:val="000B0609"/>
    <w:rsid w:val="000B0C30"/>
    <w:rsid w:val="000B0ED4"/>
    <w:rsid w:val="000B13AA"/>
    <w:rsid w:val="000B2173"/>
    <w:rsid w:val="000B2545"/>
    <w:rsid w:val="000B375F"/>
    <w:rsid w:val="000B4BF6"/>
    <w:rsid w:val="000B5338"/>
    <w:rsid w:val="000B569F"/>
    <w:rsid w:val="000B710E"/>
    <w:rsid w:val="000C33BF"/>
    <w:rsid w:val="000C35FC"/>
    <w:rsid w:val="000C3E55"/>
    <w:rsid w:val="000C62CE"/>
    <w:rsid w:val="000D0821"/>
    <w:rsid w:val="000D1C06"/>
    <w:rsid w:val="000D1C75"/>
    <w:rsid w:val="000D3DB0"/>
    <w:rsid w:val="000D400F"/>
    <w:rsid w:val="000D5DBF"/>
    <w:rsid w:val="000E07E8"/>
    <w:rsid w:val="000E0D0A"/>
    <w:rsid w:val="000E2496"/>
    <w:rsid w:val="000E4668"/>
    <w:rsid w:val="000E5C33"/>
    <w:rsid w:val="000E6015"/>
    <w:rsid w:val="000E6B30"/>
    <w:rsid w:val="000E7D13"/>
    <w:rsid w:val="000F0C55"/>
    <w:rsid w:val="000F1DD3"/>
    <w:rsid w:val="000F1FAC"/>
    <w:rsid w:val="000F1FE6"/>
    <w:rsid w:val="000F2BCF"/>
    <w:rsid w:val="000F2F41"/>
    <w:rsid w:val="000F3242"/>
    <w:rsid w:val="00100044"/>
    <w:rsid w:val="00100F56"/>
    <w:rsid w:val="00102348"/>
    <w:rsid w:val="0011030E"/>
    <w:rsid w:val="0011074F"/>
    <w:rsid w:val="00110A01"/>
    <w:rsid w:val="001126A5"/>
    <w:rsid w:val="0011350A"/>
    <w:rsid w:val="00113F4E"/>
    <w:rsid w:val="00115854"/>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D19"/>
    <w:rsid w:val="00155E8B"/>
    <w:rsid w:val="00156FCB"/>
    <w:rsid w:val="00160EC6"/>
    <w:rsid w:val="00162148"/>
    <w:rsid w:val="00162A49"/>
    <w:rsid w:val="00162DB6"/>
    <w:rsid w:val="00163EE5"/>
    <w:rsid w:val="001651B7"/>
    <w:rsid w:val="001657AF"/>
    <w:rsid w:val="00165D2E"/>
    <w:rsid w:val="00166B82"/>
    <w:rsid w:val="00171DCA"/>
    <w:rsid w:val="001729C7"/>
    <w:rsid w:val="00172CD9"/>
    <w:rsid w:val="001737DB"/>
    <w:rsid w:val="00174A56"/>
    <w:rsid w:val="00174B6E"/>
    <w:rsid w:val="0017511E"/>
    <w:rsid w:val="001754F7"/>
    <w:rsid w:val="00177666"/>
    <w:rsid w:val="001817A9"/>
    <w:rsid w:val="00182277"/>
    <w:rsid w:val="00184653"/>
    <w:rsid w:val="0018530B"/>
    <w:rsid w:val="00186DB3"/>
    <w:rsid w:val="00191B88"/>
    <w:rsid w:val="00193BB4"/>
    <w:rsid w:val="0019432F"/>
    <w:rsid w:val="00195B2D"/>
    <w:rsid w:val="00196C67"/>
    <w:rsid w:val="0019746F"/>
    <w:rsid w:val="00197728"/>
    <w:rsid w:val="001A09B2"/>
    <w:rsid w:val="001A0EF7"/>
    <w:rsid w:val="001A1D76"/>
    <w:rsid w:val="001A256E"/>
    <w:rsid w:val="001A4963"/>
    <w:rsid w:val="001A4FAA"/>
    <w:rsid w:val="001A7086"/>
    <w:rsid w:val="001A7F7F"/>
    <w:rsid w:val="001B1524"/>
    <w:rsid w:val="001B1D5D"/>
    <w:rsid w:val="001B2311"/>
    <w:rsid w:val="001B5F32"/>
    <w:rsid w:val="001B6E74"/>
    <w:rsid w:val="001B6FAE"/>
    <w:rsid w:val="001B796E"/>
    <w:rsid w:val="001C36F2"/>
    <w:rsid w:val="001C79AB"/>
    <w:rsid w:val="001C7D74"/>
    <w:rsid w:val="001C7F5A"/>
    <w:rsid w:val="001D0610"/>
    <w:rsid w:val="001D0861"/>
    <w:rsid w:val="001D121A"/>
    <w:rsid w:val="001D3CC4"/>
    <w:rsid w:val="001D4AF8"/>
    <w:rsid w:val="001D609C"/>
    <w:rsid w:val="001E02E4"/>
    <w:rsid w:val="001E1909"/>
    <w:rsid w:val="001E27A0"/>
    <w:rsid w:val="001E55D8"/>
    <w:rsid w:val="001E6ACD"/>
    <w:rsid w:val="001E732E"/>
    <w:rsid w:val="001F0BFE"/>
    <w:rsid w:val="001F1A95"/>
    <w:rsid w:val="001F1F3A"/>
    <w:rsid w:val="001F2BFB"/>
    <w:rsid w:val="001F46E2"/>
    <w:rsid w:val="001F5628"/>
    <w:rsid w:val="001F59D2"/>
    <w:rsid w:val="001F5A03"/>
    <w:rsid w:val="0020382D"/>
    <w:rsid w:val="002055E1"/>
    <w:rsid w:val="00205C53"/>
    <w:rsid w:val="00205E3F"/>
    <w:rsid w:val="00207BBE"/>
    <w:rsid w:val="00213251"/>
    <w:rsid w:val="00214F97"/>
    <w:rsid w:val="002153A9"/>
    <w:rsid w:val="00215A18"/>
    <w:rsid w:val="00221282"/>
    <w:rsid w:val="00221FB4"/>
    <w:rsid w:val="00223048"/>
    <w:rsid w:val="002244E3"/>
    <w:rsid w:val="00224743"/>
    <w:rsid w:val="0022482B"/>
    <w:rsid w:val="00225299"/>
    <w:rsid w:val="00226285"/>
    <w:rsid w:val="002269BB"/>
    <w:rsid w:val="002310B8"/>
    <w:rsid w:val="00231993"/>
    <w:rsid w:val="00232769"/>
    <w:rsid w:val="002362D3"/>
    <w:rsid w:val="00236D61"/>
    <w:rsid w:val="00236F0B"/>
    <w:rsid w:val="002370FA"/>
    <w:rsid w:val="00237CE6"/>
    <w:rsid w:val="00237D34"/>
    <w:rsid w:val="002407A4"/>
    <w:rsid w:val="00240C5B"/>
    <w:rsid w:val="0024199C"/>
    <w:rsid w:val="002421F2"/>
    <w:rsid w:val="0024394D"/>
    <w:rsid w:val="00244873"/>
    <w:rsid w:val="00247B0F"/>
    <w:rsid w:val="002514F2"/>
    <w:rsid w:val="0025305F"/>
    <w:rsid w:val="00254113"/>
    <w:rsid w:val="002548E3"/>
    <w:rsid w:val="002549EF"/>
    <w:rsid w:val="00255225"/>
    <w:rsid w:val="00256AC7"/>
    <w:rsid w:val="00260186"/>
    <w:rsid w:val="0026142E"/>
    <w:rsid w:val="0026380C"/>
    <w:rsid w:val="00263B9B"/>
    <w:rsid w:val="00263BBF"/>
    <w:rsid w:val="0026519F"/>
    <w:rsid w:val="0026542E"/>
    <w:rsid w:val="00266B4A"/>
    <w:rsid w:val="0027004F"/>
    <w:rsid w:val="00270591"/>
    <w:rsid w:val="00271444"/>
    <w:rsid w:val="00271FB3"/>
    <w:rsid w:val="002720B5"/>
    <w:rsid w:val="002720D3"/>
    <w:rsid w:val="00272745"/>
    <w:rsid w:val="00272D61"/>
    <w:rsid w:val="00273C02"/>
    <w:rsid w:val="00274555"/>
    <w:rsid w:val="002754E0"/>
    <w:rsid w:val="00275BD1"/>
    <w:rsid w:val="00281B66"/>
    <w:rsid w:val="00283D6F"/>
    <w:rsid w:val="00283FA4"/>
    <w:rsid w:val="00286154"/>
    <w:rsid w:val="0028703D"/>
    <w:rsid w:val="00287B39"/>
    <w:rsid w:val="00291289"/>
    <w:rsid w:val="00292A2D"/>
    <w:rsid w:val="00294B6A"/>
    <w:rsid w:val="00296070"/>
    <w:rsid w:val="00296430"/>
    <w:rsid w:val="00297B92"/>
    <w:rsid w:val="002A739B"/>
    <w:rsid w:val="002B041D"/>
    <w:rsid w:val="002B22D7"/>
    <w:rsid w:val="002B2621"/>
    <w:rsid w:val="002B359F"/>
    <w:rsid w:val="002B48FF"/>
    <w:rsid w:val="002B5507"/>
    <w:rsid w:val="002B59EA"/>
    <w:rsid w:val="002B6023"/>
    <w:rsid w:val="002B6999"/>
    <w:rsid w:val="002C0D3B"/>
    <w:rsid w:val="002C24C6"/>
    <w:rsid w:val="002C27A5"/>
    <w:rsid w:val="002C2B3D"/>
    <w:rsid w:val="002C3025"/>
    <w:rsid w:val="002C3B60"/>
    <w:rsid w:val="002C5541"/>
    <w:rsid w:val="002C7FCC"/>
    <w:rsid w:val="002D1A54"/>
    <w:rsid w:val="002D33D4"/>
    <w:rsid w:val="002D4735"/>
    <w:rsid w:val="002D4D28"/>
    <w:rsid w:val="002D5627"/>
    <w:rsid w:val="002D6257"/>
    <w:rsid w:val="002D648F"/>
    <w:rsid w:val="002D6AE1"/>
    <w:rsid w:val="002D7AA5"/>
    <w:rsid w:val="002E164D"/>
    <w:rsid w:val="002E1837"/>
    <w:rsid w:val="002E1FDA"/>
    <w:rsid w:val="002E2928"/>
    <w:rsid w:val="002E3F21"/>
    <w:rsid w:val="002E6076"/>
    <w:rsid w:val="002E676D"/>
    <w:rsid w:val="002F2A1D"/>
    <w:rsid w:val="002F2EF0"/>
    <w:rsid w:val="002F75B8"/>
    <w:rsid w:val="00300403"/>
    <w:rsid w:val="003011BE"/>
    <w:rsid w:val="00301DA3"/>
    <w:rsid w:val="00302A61"/>
    <w:rsid w:val="003044E6"/>
    <w:rsid w:val="003051DB"/>
    <w:rsid w:val="00305288"/>
    <w:rsid w:val="003057EF"/>
    <w:rsid w:val="00306A2F"/>
    <w:rsid w:val="00307FFA"/>
    <w:rsid w:val="0031119B"/>
    <w:rsid w:val="00312FBB"/>
    <w:rsid w:val="003137E9"/>
    <w:rsid w:val="003139F2"/>
    <w:rsid w:val="00314157"/>
    <w:rsid w:val="00314A99"/>
    <w:rsid w:val="0031656A"/>
    <w:rsid w:val="00316ACA"/>
    <w:rsid w:val="0031730D"/>
    <w:rsid w:val="00320479"/>
    <w:rsid w:val="003204F7"/>
    <w:rsid w:val="00322686"/>
    <w:rsid w:val="0032401B"/>
    <w:rsid w:val="00325F12"/>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BED"/>
    <w:rsid w:val="00344531"/>
    <w:rsid w:val="00344C77"/>
    <w:rsid w:val="00345447"/>
    <w:rsid w:val="003459B8"/>
    <w:rsid w:val="00346AB1"/>
    <w:rsid w:val="0035096D"/>
    <w:rsid w:val="00353D0F"/>
    <w:rsid w:val="00356E2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21C2"/>
    <w:rsid w:val="00372742"/>
    <w:rsid w:val="00374AF9"/>
    <w:rsid w:val="003751DB"/>
    <w:rsid w:val="00375A0D"/>
    <w:rsid w:val="00376F45"/>
    <w:rsid w:val="00380218"/>
    <w:rsid w:val="00380387"/>
    <w:rsid w:val="0038053B"/>
    <w:rsid w:val="00381F98"/>
    <w:rsid w:val="00382671"/>
    <w:rsid w:val="0038434C"/>
    <w:rsid w:val="00384C48"/>
    <w:rsid w:val="00386A1B"/>
    <w:rsid w:val="00386B06"/>
    <w:rsid w:val="003873D1"/>
    <w:rsid w:val="00387A79"/>
    <w:rsid w:val="003908C2"/>
    <w:rsid w:val="00391A51"/>
    <w:rsid w:val="003928BA"/>
    <w:rsid w:val="0039451C"/>
    <w:rsid w:val="0039478E"/>
    <w:rsid w:val="0039513F"/>
    <w:rsid w:val="003953E0"/>
    <w:rsid w:val="00395A12"/>
    <w:rsid w:val="0039627A"/>
    <w:rsid w:val="00396451"/>
    <w:rsid w:val="00397C06"/>
    <w:rsid w:val="00397D66"/>
    <w:rsid w:val="003A3EE0"/>
    <w:rsid w:val="003A40E7"/>
    <w:rsid w:val="003A5344"/>
    <w:rsid w:val="003A5DC8"/>
    <w:rsid w:val="003A78B3"/>
    <w:rsid w:val="003A7C04"/>
    <w:rsid w:val="003A7C5B"/>
    <w:rsid w:val="003B0D7E"/>
    <w:rsid w:val="003B14F1"/>
    <w:rsid w:val="003B758B"/>
    <w:rsid w:val="003C0095"/>
    <w:rsid w:val="003C0361"/>
    <w:rsid w:val="003C0462"/>
    <w:rsid w:val="003C374A"/>
    <w:rsid w:val="003C762D"/>
    <w:rsid w:val="003C7ECF"/>
    <w:rsid w:val="003D0303"/>
    <w:rsid w:val="003D05D1"/>
    <w:rsid w:val="003D43A2"/>
    <w:rsid w:val="003D5DA6"/>
    <w:rsid w:val="003D64DF"/>
    <w:rsid w:val="003D673B"/>
    <w:rsid w:val="003E00A2"/>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3113D"/>
    <w:rsid w:val="00432E4D"/>
    <w:rsid w:val="0043316C"/>
    <w:rsid w:val="0043425A"/>
    <w:rsid w:val="004353B4"/>
    <w:rsid w:val="0043558C"/>
    <w:rsid w:val="00435B15"/>
    <w:rsid w:val="00436AB6"/>
    <w:rsid w:val="00441188"/>
    <w:rsid w:val="0044184B"/>
    <w:rsid w:val="00442438"/>
    <w:rsid w:val="004448E0"/>
    <w:rsid w:val="0044527C"/>
    <w:rsid w:val="00446251"/>
    <w:rsid w:val="00446522"/>
    <w:rsid w:val="00446B14"/>
    <w:rsid w:val="00446D82"/>
    <w:rsid w:val="00450E12"/>
    <w:rsid w:val="00452142"/>
    <w:rsid w:val="00452E42"/>
    <w:rsid w:val="004545A4"/>
    <w:rsid w:val="00457E88"/>
    <w:rsid w:val="00460668"/>
    <w:rsid w:val="0046099E"/>
    <w:rsid w:val="00464EDA"/>
    <w:rsid w:val="00465B93"/>
    <w:rsid w:val="00465CCE"/>
    <w:rsid w:val="00470B3D"/>
    <w:rsid w:val="004712A6"/>
    <w:rsid w:val="004734D8"/>
    <w:rsid w:val="00476C8E"/>
    <w:rsid w:val="004773A3"/>
    <w:rsid w:val="00477F36"/>
    <w:rsid w:val="00481AF3"/>
    <w:rsid w:val="00481DDD"/>
    <w:rsid w:val="004826F6"/>
    <w:rsid w:val="004835B0"/>
    <w:rsid w:val="0048486F"/>
    <w:rsid w:val="00484897"/>
    <w:rsid w:val="004916C5"/>
    <w:rsid w:val="00491720"/>
    <w:rsid w:val="00491F6A"/>
    <w:rsid w:val="0049431A"/>
    <w:rsid w:val="00494F69"/>
    <w:rsid w:val="004970C1"/>
    <w:rsid w:val="004A27C6"/>
    <w:rsid w:val="004A35AB"/>
    <w:rsid w:val="004A507B"/>
    <w:rsid w:val="004A6071"/>
    <w:rsid w:val="004A6393"/>
    <w:rsid w:val="004A76E3"/>
    <w:rsid w:val="004B40A2"/>
    <w:rsid w:val="004B45E9"/>
    <w:rsid w:val="004B54BC"/>
    <w:rsid w:val="004B553E"/>
    <w:rsid w:val="004B73A5"/>
    <w:rsid w:val="004C0CC8"/>
    <w:rsid w:val="004C13DE"/>
    <w:rsid w:val="004C2701"/>
    <w:rsid w:val="004C4D32"/>
    <w:rsid w:val="004C686A"/>
    <w:rsid w:val="004D09E3"/>
    <w:rsid w:val="004D0B66"/>
    <w:rsid w:val="004D21D6"/>
    <w:rsid w:val="004D2743"/>
    <w:rsid w:val="004D3499"/>
    <w:rsid w:val="004D3AF2"/>
    <w:rsid w:val="004D51CF"/>
    <w:rsid w:val="004D5DAE"/>
    <w:rsid w:val="004D757F"/>
    <w:rsid w:val="004D7C1F"/>
    <w:rsid w:val="004D7D64"/>
    <w:rsid w:val="004E01CC"/>
    <w:rsid w:val="004E3EF2"/>
    <w:rsid w:val="004E48AB"/>
    <w:rsid w:val="004E4E7F"/>
    <w:rsid w:val="004E6471"/>
    <w:rsid w:val="004E7D76"/>
    <w:rsid w:val="004F0561"/>
    <w:rsid w:val="004F0D61"/>
    <w:rsid w:val="004F335A"/>
    <w:rsid w:val="004F523F"/>
    <w:rsid w:val="004F5820"/>
    <w:rsid w:val="004F7758"/>
    <w:rsid w:val="004F7EB3"/>
    <w:rsid w:val="005010CA"/>
    <w:rsid w:val="0050230A"/>
    <w:rsid w:val="00504598"/>
    <w:rsid w:val="00505597"/>
    <w:rsid w:val="005055FF"/>
    <w:rsid w:val="00506423"/>
    <w:rsid w:val="0050653C"/>
    <w:rsid w:val="00507546"/>
    <w:rsid w:val="00510010"/>
    <w:rsid w:val="00514840"/>
    <w:rsid w:val="00516C11"/>
    <w:rsid w:val="00522709"/>
    <w:rsid w:val="00525188"/>
    <w:rsid w:val="00525235"/>
    <w:rsid w:val="00526CDC"/>
    <w:rsid w:val="00526D6B"/>
    <w:rsid w:val="00530399"/>
    <w:rsid w:val="00531961"/>
    <w:rsid w:val="0053200F"/>
    <w:rsid w:val="00532FEE"/>
    <w:rsid w:val="005348F1"/>
    <w:rsid w:val="00534EC5"/>
    <w:rsid w:val="00535344"/>
    <w:rsid w:val="00535896"/>
    <w:rsid w:val="0053724F"/>
    <w:rsid w:val="00541312"/>
    <w:rsid w:val="00541871"/>
    <w:rsid w:val="00543E5D"/>
    <w:rsid w:val="00543F2A"/>
    <w:rsid w:val="00544230"/>
    <w:rsid w:val="00546748"/>
    <w:rsid w:val="00547EFE"/>
    <w:rsid w:val="00551985"/>
    <w:rsid w:val="005528B2"/>
    <w:rsid w:val="00553006"/>
    <w:rsid w:val="0055556E"/>
    <w:rsid w:val="00555E52"/>
    <w:rsid w:val="00556E3C"/>
    <w:rsid w:val="00560345"/>
    <w:rsid w:val="00561525"/>
    <w:rsid w:val="0056168C"/>
    <w:rsid w:val="00561697"/>
    <w:rsid w:val="005619DF"/>
    <w:rsid w:val="00562094"/>
    <w:rsid w:val="00563529"/>
    <w:rsid w:val="00566A2D"/>
    <w:rsid w:val="00566BE6"/>
    <w:rsid w:val="00566D97"/>
    <w:rsid w:val="00567A83"/>
    <w:rsid w:val="00567DCB"/>
    <w:rsid w:val="005703D0"/>
    <w:rsid w:val="00570F22"/>
    <w:rsid w:val="00571341"/>
    <w:rsid w:val="00571A26"/>
    <w:rsid w:val="0057308D"/>
    <w:rsid w:val="00573BA0"/>
    <w:rsid w:val="00573EE6"/>
    <w:rsid w:val="00574786"/>
    <w:rsid w:val="00575FB1"/>
    <w:rsid w:val="00577439"/>
    <w:rsid w:val="005818A6"/>
    <w:rsid w:val="00582760"/>
    <w:rsid w:val="00584C68"/>
    <w:rsid w:val="005851CE"/>
    <w:rsid w:val="00591204"/>
    <w:rsid w:val="0059251E"/>
    <w:rsid w:val="00594774"/>
    <w:rsid w:val="005968F0"/>
    <w:rsid w:val="005A04B5"/>
    <w:rsid w:val="005A0606"/>
    <w:rsid w:val="005A0E8A"/>
    <w:rsid w:val="005A3C1A"/>
    <w:rsid w:val="005A4F28"/>
    <w:rsid w:val="005A5948"/>
    <w:rsid w:val="005A7BE9"/>
    <w:rsid w:val="005A7E5A"/>
    <w:rsid w:val="005B10C3"/>
    <w:rsid w:val="005B12D5"/>
    <w:rsid w:val="005B2583"/>
    <w:rsid w:val="005B3E80"/>
    <w:rsid w:val="005B3FE9"/>
    <w:rsid w:val="005B4357"/>
    <w:rsid w:val="005B4819"/>
    <w:rsid w:val="005B7A9E"/>
    <w:rsid w:val="005C00C8"/>
    <w:rsid w:val="005C1D6A"/>
    <w:rsid w:val="005C249B"/>
    <w:rsid w:val="005C405D"/>
    <w:rsid w:val="005C4D74"/>
    <w:rsid w:val="005C4F51"/>
    <w:rsid w:val="005C532B"/>
    <w:rsid w:val="005C561B"/>
    <w:rsid w:val="005C72A7"/>
    <w:rsid w:val="005D1340"/>
    <w:rsid w:val="005D2D71"/>
    <w:rsid w:val="005D32B9"/>
    <w:rsid w:val="005D3E29"/>
    <w:rsid w:val="005D52EF"/>
    <w:rsid w:val="005D53F0"/>
    <w:rsid w:val="005D591B"/>
    <w:rsid w:val="005D6FFD"/>
    <w:rsid w:val="005E0C65"/>
    <w:rsid w:val="005E2168"/>
    <w:rsid w:val="005E272E"/>
    <w:rsid w:val="005E28BC"/>
    <w:rsid w:val="005E3AF7"/>
    <w:rsid w:val="005E3AFF"/>
    <w:rsid w:val="005E3FBB"/>
    <w:rsid w:val="005E4896"/>
    <w:rsid w:val="005E5279"/>
    <w:rsid w:val="005E53C2"/>
    <w:rsid w:val="005E5672"/>
    <w:rsid w:val="005E64EC"/>
    <w:rsid w:val="005E7323"/>
    <w:rsid w:val="005F0456"/>
    <w:rsid w:val="005F11DC"/>
    <w:rsid w:val="005F11FB"/>
    <w:rsid w:val="005F223E"/>
    <w:rsid w:val="005F3D09"/>
    <w:rsid w:val="005F51E9"/>
    <w:rsid w:val="005F5E92"/>
    <w:rsid w:val="005F6B8F"/>
    <w:rsid w:val="005F70B4"/>
    <w:rsid w:val="006004D8"/>
    <w:rsid w:val="006019AF"/>
    <w:rsid w:val="006022B9"/>
    <w:rsid w:val="00604192"/>
    <w:rsid w:val="00604CE6"/>
    <w:rsid w:val="00605E73"/>
    <w:rsid w:val="00610165"/>
    <w:rsid w:val="006104C6"/>
    <w:rsid w:val="00610B8B"/>
    <w:rsid w:val="00615EB0"/>
    <w:rsid w:val="006165DA"/>
    <w:rsid w:val="00617125"/>
    <w:rsid w:val="00617A22"/>
    <w:rsid w:val="00617BDB"/>
    <w:rsid w:val="00621A24"/>
    <w:rsid w:val="00621AF3"/>
    <w:rsid w:val="006233AF"/>
    <w:rsid w:val="006237B5"/>
    <w:rsid w:val="00623828"/>
    <w:rsid w:val="00624D64"/>
    <w:rsid w:val="006264B1"/>
    <w:rsid w:val="00627F1D"/>
    <w:rsid w:val="006317E3"/>
    <w:rsid w:val="006321EF"/>
    <w:rsid w:val="00633C57"/>
    <w:rsid w:val="006363C9"/>
    <w:rsid w:val="00636A96"/>
    <w:rsid w:val="00636EBB"/>
    <w:rsid w:val="006376EB"/>
    <w:rsid w:val="00640244"/>
    <w:rsid w:val="00640F92"/>
    <w:rsid w:val="00642EBB"/>
    <w:rsid w:val="00643E29"/>
    <w:rsid w:val="00643EE7"/>
    <w:rsid w:val="006444A0"/>
    <w:rsid w:val="006453AC"/>
    <w:rsid w:val="0064680C"/>
    <w:rsid w:val="006503C2"/>
    <w:rsid w:val="00657ED0"/>
    <w:rsid w:val="00657F5B"/>
    <w:rsid w:val="006603CC"/>
    <w:rsid w:val="0066093F"/>
    <w:rsid w:val="00660CF0"/>
    <w:rsid w:val="00661547"/>
    <w:rsid w:val="0066343D"/>
    <w:rsid w:val="00663D90"/>
    <w:rsid w:val="0066556B"/>
    <w:rsid w:val="00665899"/>
    <w:rsid w:val="006732E4"/>
    <w:rsid w:val="00673F2E"/>
    <w:rsid w:val="006741BA"/>
    <w:rsid w:val="0067479F"/>
    <w:rsid w:val="00674C34"/>
    <w:rsid w:val="0067694D"/>
    <w:rsid w:val="00676FEA"/>
    <w:rsid w:val="00680ABB"/>
    <w:rsid w:val="006824E2"/>
    <w:rsid w:val="00682BED"/>
    <w:rsid w:val="00684201"/>
    <w:rsid w:val="006849AA"/>
    <w:rsid w:val="00686559"/>
    <w:rsid w:val="00686F41"/>
    <w:rsid w:val="00687A1C"/>
    <w:rsid w:val="0069154A"/>
    <w:rsid w:val="00691755"/>
    <w:rsid w:val="00694746"/>
    <w:rsid w:val="006A0F73"/>
    <w:rsid w:val="006A1885"/>
    <w:rsid w:val="006A246D"/>
    <w:rsid w:val="006A24F4"/>
    <w:rsid w:val="006A2770"/>
    <w:rsid w:val="006A2DF3"/>
    <w:rsid w:val="006A351D"/>
    <w:rsid w:val="006A6063"/>
    <w:rsid w:val="006A6714"/>
    <w:rsid w:val="006B0730"/>
    <w:rsid w:val="006B1591"/>
    <w:rsid w:val="006B24C4"/>
    <w:rsid w:val="006B2B49"/>
    <w:rsid w:val="006B32D7"/>
    <w:rsid w:val="006B3F0E"/>
    <w:rsid w:val="006B43BA"/>
    <w:rsid w:val="006B4881"/>
    <w:rsid w:val="006B4AC4"/>
    <w:rsid w:val="006B50AF"/>
    <w:rsid w:val="006B52E8"/>
    <w:rsid w:val="006B5972"/>
    <w:rsid w:val="006B7D9B"/>
    <w:rsid w:val="006C2AF5"/>
    <w:rsid w:val="006C3F1E"/>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DAD"/>
    <w:rsid w:val="006E0F2F"/>
    <w:rsid w:val="006E1A84"/>
    <w:rsid w:val="006E2195"/>
    <w:rsid w:val="006E2CA6"/>
    <w:rsid w:val="006E3B76"/>
    <w:rsid w:val="006E4B80"/>
    <w:rsid w:val="006E56D2"/>
    <w:rsid w:val="006E6549"/>
    <w:rsid w:val="006E7C6B"/>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E94"/>
    <w:rsid w:val="007112B0"/>
    <w:rsid w:val="00713658"/>
    <w:rsid w:val="00714092"/>
    <w:rsid w:val="0071444B"/>
    <w:rsid w:val="00714520"/>
    <w:rsid w:val="007147DC"/>
    <w:rsid w:val="007156E3"/>
    <w:rsid w:val="00715C88"/>
    <w:rsid w:val="0071613D"/>
    <w:rsid w:val="007161F5"/>
    <w:rsid w:val="00716788"/>
    <w:rsid w:val="007175C4"/>
    <w:rsid w:val="00721694"/>
    <w:rsid w:val="00721AF4"/>
    <w:rsid w:val="0072243A"/>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A61"/>
    <w:rsid w:val="0074165D"/>
    <w:rsid w:val="007420D5"/>
    <w:rsid w:val="0074605B"/>
    <w:rsid w:val="00747581"/>
    <w:rsid w:val="007502E2"/>
    <w:rsid w:val="007511EE"/>
    <w:rsid w:val="007513DE"/>
    <w:rsid w:val="007515CA"/>
    <w:rsid w:val="0075293A"/>
    <w:rsid w:val="0075425D"/>
    <w:rsid w:val="007551DC"/>
    <w:rsid w:val="00757315"/>
    <w:rsid w:val="0075733F"/>
    <w:rsid w:val="00757886"/>
    <w:rsid w:val="00760014"/>
    <w:rsid w:val="00760B99"/>
    <w:rsid w:val="00762108"/>
    <w:rsid w:val="00763116"/>
    <w:rsid w:val="0076339E"/>
    <w:rsid w:val="00763531"/>
    <w:rsid w:val="00764F26"/>
    <w:rsid w:val="00770CCB"/>
    <w:rsid w:val="00770F41"/>
    <w:rsid w:val="007719CA"/>
    <w:rsid w:val="007737B1"/>
    <w:rsid w:val="007752C0"/>
    <w:rsid w:val="00775519"/>
    <w:rsid w:val="00777040"/>
    <w:rsid w:val="00780108"/>
    <w:rsid w:val="007810F1"/>
    <w:rsid w:val="00781C98"/>
    <w:rsid w:val="0078503E"/>
    <w:rsid w:val="007867BC"/>
    <w:rsid w:val="00786C67"/>
    <w:rsid w:val="007871CD"/>
    <w:rsid w:val="0079039D"/>
    <w:rsid w:val="007928D7"/>
    <w:rsid w:val="00795F12"/>
    <w:rsid w:val="00796A35"/>
    <w:rsid w:val="007A00CB"/>
    <w:rsid w:val="007A0196"/>
    <w:rsid w:val="007A1410"/>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A15"/>
    <w:rsid w:val="007C3C84"/>
    <w:rsid w:val="007C3D0E"/>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7D2"/>
    <w:rsid w:val="008043BC"/>
    <w:rsid w:val="00804901"/>
    <w:rsid w:val="0080490B"/>
    <w:rsid w:val="00805BE5"/>
    <w:rsid w:val="00806F1F"/>
    <w:rsid w:val="00811096"/>
    <w:rsid w:val="0081127B"/>
    <w:rsid w:val="00811622"/>
    <w:rsid w:val="008117E6"/>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F4"/>
    <w:rsid w:val="008328B3"/>
    <w:rsid w:val="00832F27"/>
    <w:rsid w:val="008341E8"/>
    <w:rsid w:val="00834FDC"/>
    <w:rsid w:val="008361C3"/>
    <w:rsid w:val="00836532"/>
    <w:rsid w:val="00836FD8"/>
    <w:rsid w:val="00836FDD"/>
    <w:rsid w:val="00837BCB"/>
    <w:rsid w:val="0084068A"/>
    <w:rsid w:val="00843278"/>
    <w:rsid w:val="00845DDE"/>
    <w:rsid w:val="00846D50"/>
    <w:rsid w:val="0085040C"/>
    <w:rsid w:val="00850D49"/>
    <w:rsid w:val="00850EA0"/>
    <w:rsid w:val="008516F5"/>
    <w:rsid w:val="00851732"/>
    <w:rsid w:val="008520B2"/>
    <w:rsid w:val="008524CC"/>
    <w:rsid w:val="00852AA7"/>
    <w:rsid w:val="00855005"/>
    <w:rsid w:val="00856159"/>
    <w:rsid w:val="0085682E"/>
    <w:rsid w:val="00856D0F"/>
    <w:rsid w:val="00857D52"/>
    <w:rsid w:val="00860C60"/>
    <w:rsid w:val="00862922"/>
    <w:rsid w:val="0087004F"/>
    <w:rsid w:val="00870959"/>
    <w:rsid w:val="008713E3"/>
    <w:rsid w:val="0087152B"/>
    <w:rsid w:val="008723C0"/>
    <w:rsid w:val="008728D7"/>
    <w:rsid w:val="008756BD"/>
    <w:rsid w:val="00875CD8"/>
    <w:rsid w:val="00876208"/>
    <w:rsid w:val="00877DD0"/>
    <w:rsid w:val="00877EC3"/>
    <w:rsid w:val="00880B7B"/>
    <w:rsid w:val="00882114"/>
    <w:rsid w:val="008822C1"/>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34A9"/>
    <w:rsid w:val="008E4712"/>
    <w:rsid w:val="008E7606"/>
    <w:rsid w:val="008F1CCB"/>
    <w:rsid w:val="008F2C70"/>
    <w:rsid w:val="008F4167"/>
    <w:rsid w:val="008F466C"/>
    <w:rsid w:val="008F4BEF"/>
    <w:rsid w:val="008F7E97"/>
    <w:rsid w:val="009016AA"/>
    <w:rsid w:val="009021AA"/>
    <w:rsid w:val="00903FC5"/>
    <w:rsid w:val="0090699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2650"/>
    <w:rsid w:val="00923ABC"/>
    <w:rsid w:val="00923E74"/>
    <w:rsid w:val="00924924"/>
    <w:rsid w:val="009250BA"/>
    <w:rsid w:val="00926CD8"/>
    <w:rsid w:val="00927CB7"/>
    <w:rsid w:val="009308E9"/>
    <w:rsid w:val="00930908"/>
    <w:rsid w:val="0093140A"/>
    <w:rsid w:val="00932527"/>
    <w:rsid w:val="00932689"/>
    <w:rsid w:val="00932755"/>
    <w:rsid w:val="00932F04"/>
    <w:rsid w:val="0093323E"/>
    <w:rsid w:val="0093609B"/>
    <w:rsid w:val="009425D2"/>
    <w:rsid w:val="00943A01"/>
    <w:rsid w:val="00943A18"/>
    <w:rsid w:val="00944273"/>
    <w:rsid w:val="00946E83"/>
    <w:rsid w:val="00950AED"/>
    <w:rsid w:val="00950FEE"/>
    <w:rsid w:val="0095105A"/>
    <w:rsid w:val="00951FA0"/>
    <w:rsid w:val="0095248D"/>
    <w:rsid w:val="00953271"/>
    <w:rsid w:val="0095520D"/>
    <w:rsid w:val="00955542"/>
    <w:rsid w:val="0095780A"/>
    <w:rsid w:val="00957FD5"/>
    <w:rsid w:val="00962EDA"/>
    <w:rsid w:val="00962F75"/>
    <w:rsid w:val="00963181"/>
    <w:rsid w:val="009646DB"/>
    <w:rsid w:val="00966F30"/>
    <w:rsid w:val="00967023"/>
    <w:rsid w:val="0096769E"/>
    <w:rsid w:val="00967B18"/>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A2DC9"/>
    <w:rsid w:val="009A3083"/>
    <w:rsid w:val="009A76CB"/>
    <w:rsid w:val="009B22A2"/>
    <w:rsid w:val="009B25B3"/>
    <w:rsid w:val="009B32B0"/>
    <w:rsid w:val="009B5496"/>
    <w:rsid w:val="009B5E31"/>
    <w:rsid w:val="009B6FF9"/>
    <w:rsid w:val="009C0104"/>
    <w:rsid w:val="009C054D"/>
    <w:rsid w:val="009C056D"/>
    <w:rsid w:val="009C1455"/>
    <w:rsid w:val="009C197E"/>
    <w:rsid w:val="009C1A01"/>
    <w:rsid w:val="009C4281"/>
    <w:rsid w:val="009C46BF"/>
    <w:rsid w:val="009C5BCE"/>
    <w:rsid w:val="009C632F"/>
    <w:rsid w:val="009C7A10"/>
    <w:rsid w:val="009D0F83"/>
    <w:rsid w:val="009D32E3"/>
    <w:rsid w:val="009D4352"/>
    <w:rsid w:val="009D4BA4"/>
    <w:rsid w:val="009E38D2"/>
    <w:rsid w:val="009E654D"/>
    <w:rsid w:val="009E7705"/>
    <w:rsid w:val="009F0390"/>
    <w:rsid w:val="009F1138"/>
    <w:rsid w:val="009F318E"/>
    <w:rsid w:val="009F32AE"/>
    <w:rsid w:val="009F3CDA"/>
    <w:rsid w:val="009F60F4"/>
    <w:rsid w:val="009F68F8"/>
    <w:rsid w:val="00A01802"/>
    <w:rsid w:val="00A02183"/>
    <w:rsid w:val="00A02422"/>
    <w:rsid w:val="00A03BE5"/>
    <w:rsid w:val="00A043D9"/>
    <w:rsid w:val="00A04542"/>
    <w:rsid w:val="00A051E8"/>
    <w:rsid w:val="00A05CC7"/>
    <w:rsid w:val="00A06A2E"/>
    <w:rsid w:val="00A0758D"/>
    <w:rsid w:val="00A10AAA"/>
    <w:rsid w:val="00A10AFA"/>
    <w:rsid w:val="00A10B70"/>
    <w:rsid w:val="00A10CAA"/>
    <w:rsid w:val="00A117EF"/>
    <w:rsid w:val="00A11F76"/>
    <w:rsid w:val="00A127DD"/>
    <w:rsid w:val="00A13D8F"/>
    <w:rsid w:val="00A15022"/>
    <w:rsid w:val="00A161E2"/>
    <w:rsid w:val="00A226FA"/>
    <w:rsid w:val="00A23429"/>
    <w:rsid w:val="00A26691"/>
    <w:rsid w:val="00A278C7"/>
    <w:rsid w:val="00A3011C"/>
    <w:rsid w:val="00A33122"/>
    <w:rsid w:val="00A360A0"/>
    <w:rsid w:val="00A375E4"/>
    <w:rsid w:val="00A37EFD"/>
    <w:rsid w:val="00A40E96"/>
    <w:rsid w:val="00A40F5A"/>
    <w:rsid w:val="00A41FE2"/>
    <w:rsid w:val="00A42A6F"/>
    <w:rsid w:val="00A444A4"/>
    <w:rsid w:val="00A45ED3"/>
    <w:rsid w:val="00A507CE"/>
    <w:rsid w:val="00A50BDB"/>
    <w:rsid w:val="00A53FCA"/>
    <w:rsid w:val="00A5451E"/>
    <w:rsid w:val="00A545BD"/>
    <w:rsid w:val="00A5513E"/>
    <w:rsid w:val="00A55D4E"/>
    <w:rsid w:val="00A5690F"/>
    <w:rsid w:val="00A57649"/>
    <w:rsid w:val="00A576C1"/>
    <w:rsid w:val="00A6214F"/>
    <w:rsid w:val="00A629CE"/>
    <w:rsid w:val="00A62CF9"/>
    <w:rsid w:val="00A630F8"/>
    <w:rsid w:val="00A63907"/>
    <w:rsid w:val="00A64087"/>
    <w:rsid w:val="00A6528D"/>
    <w:rsid w:val="00A6588A"/>
    <w:rsid w:val="00A6597B"/>
    <w:rsid w:val="00A65A90"/>
    <w:rsid w:val="00A662DD"/>
    <w:rsid w:val="00A66D36"/>
    <w:rsid w:val="00A67E32"/>
    <w:rsid w:val="00A710CD"/>
    <w:rsid w:val="00A7235B"/>
    <w:rsid w:val="00A746A7"/>
    <w:rsid w:val="00A830F9"/>
    <w:rsid w:val="00A83465"/>
    <w:rsid w:val="00A84574"/>
    <w:rsid w:val="00A87F75"/>
    <w:rsid w:val="00A9310A"/>
    <w:rsid w:val="00A933A5"/>
    <w:rsid w:val="00A947B7"/>
    <w:rsid w:val="00A95AA8"/>
    <w:rsid w:val="00A966DC"/>
    <w:rsid w:val="00AA0065"/>
    <w:rsid w:val="00AA0C28"/>
    <w:rsid w:val="00AA1579"/>
    <w:rsid w:val="00AA1722"/>
    <w:rsid w:val="00AA1825"/>
    <w:rsid w:val="00AA237E"/>
    <w:rsid w:val="00AA270B"/>
    <w:rsid w:val="00AA6E0C"/>
    <w:rsid w:val="00AA7C97"/>
    <w:rsid w:val="00AB0404"/>
    <w:rsid w:val="00AB3F44"/>
    <w:rsid w:val="00AB3F7E"/>
    <w:rsid w:val="00AB4681"/>
    <w:rsid w:val="00AB46E6"/>
    <w:rsid w:val="00AB5A1E"/>
    <w:rsid w:val="00AC00A2"/>
    <w:rsid w:val="00AC104F"/>
    <w:rsid w:val="00AC3836"/>
    <w:rsid w:val="00AC3F73"/>
    <w:rsid w:val="00AC4BC1"/>
    <w:rsid w:val="00AC5C1D"/>
    <w:rsid w:val="00AC6842"/>
    <w:rsid w:val="00AD0FDA"/>
    <w:rsid w:val="00AD1B70"/>
    <w:rsid w:val="00AD35EA"/>
    <w:rsid w:val="00AD3BB2"/>
    <w:rsid w:val="00AD3D90"/>
    <w:rsid w:val="00AD4C2E"/>
    <w:rsid w:val="00AD7E2D"/>
    <w:rsid w:val="00AE0C0F"/>
    <w:rsid w:val="00AE132C"/>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D7"/>
    <w:rsid w:val="00B0449A"/>
    <w:rsid w:val="00B0477D"/>
    <w:rsid w:val="00B07707"/>
    <w:rsid w:val="00B07D1D"/>
    <w:rsid w:val="00B10003"/>
    <w:rsid w:val="00B11540"/>
    <w:rsid w:val="00B11A16"/>
    <w:rsid w:val="00B12DFC"/>
    <w:rsid w:val="00B156FA"/>
    <w:rsid w:val="00B16B4A"/>
    <w:rsid w:val="00B17509"/>
    <w:rsid w:val="00B17680"/>
    <w:rsid w:val="00B2025F"/>
    <w:rsid w:val="00B21338"/>
    <w:rsid w:val="00B22CAD"/>
    <w:rsid w:val="00B23DE1"/>
    <w:rsid w:val="00B24632"/>
    <w:rsid w:val="00B249E7"/>
    <w:rsid w:val="00B264FF"/>
    <w:rsid w:val="00B30F0C"/>
    <w:rsid w:val="00B311BD"/>
    <w:rsid w:val="00B330FE"/>
    <w:rsid w:val="00B334D1"/>
    <w:rsid w:val="00B3409B"/>
    <w:rsid w:val="00B354CD"/>
    <w:rsid w:val="00B37189"/>
    <w:rsid w:val="00B37B58"/>
    <w:rsid w:val="00B40846"/>
    <w:rsid w:val="00B412A5"/>
    <w:rsid w:val="00B42309"/>
    <w:rsid w:val="00B4379D"/>
    <w:rsid w:val="00B43C73"/>
    <w:rsid w:val="00B43EE4"/>
    <w:rsid w:val="00B44161"/>
    <w:rsid w:val="00B450E4"/>
    <w:rsid w:val="00B46DCA"/>
    <w:rsid w:val="00B50CC6"/>
    <w:rsid w:val="00B53D28"/>
    <w:rsid w:val="00B54A8C"/>
    <w:rsid w:val="00B55DF7"/>
    <w:rsid w:val="00B63709"/>
    <w:rsid w:val="00B63A44"/>
    <w:rsid w:val="00B63FFB"/>
    <w:rsid w:val="00B648D9"/>
    <w:rsid w:val="00B660CA"/>
    <w:rsid w:val="00B664C2"/>
    <w:rsid w:val="00B666DE"/>
    <w:rsid w:val="00B72F1E"/>
    <w:rsid w:val="00B74289"/>
    <w:rsid w:val="00B74724"/>
    <w:rsid w:val="00B75246"/>
    <w:rsid w:val="00B7553A"/>
    <w:rsid w:val="00B75EBF"/>
    <w:rsid w:val="00B762C0"/>
    <w:rsid w:val="00B773D6"/>
    <w:rsid w:val="00B8148F"/>
    <w:rsid w:val="00B82274"/>
    <w:rsid w:val="00B82338"/>
    <w:rsid w:val="00B86E2C"/>
    <w:rsid w:val="00B87D4C"/>
    <w:rsid w:val="00B901E4"/>
    <w:rsid w:val="00B90B00"/>
    <w:rsid w:val="00B920E3"/>
    <w:rsid w:val="00B93EC3"/>
    <w:rsid w:val="00B9442E"/>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9DD"/>
    <w:rsid w:val="00BB15A2"/>
    <w:rsid w:val="00BB1990"/>
    <w:rsid w:val="00BB31B2"/>
    <w:rsid w:val="00BB3B19"/>
    <w:rsid w:val="00BB44E8"/>
    <w:rsid w:val="00BB50F5"/>
    <w:rsid w:val="00BB58C9"/>
    <w:rsid w:val="00BC1D29"/>
    <w:rsid w:val="00BC30E1"/>
    <w:rsid w:val="00BC4B6E"/>
    <w:rsid w:val="00BC512C"/>
    <w:rsid w:val="00BC71BA"/>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C98"/>
    <w:rsid w:val="00BF6D20"/>
    <w:rsid w:val="00C015B0"/>
    <w:rsid w:val="00C01718"/>
    <w:rsid w:val="00C020FE"/>
    <w:rsid w:val="00C04338"/>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3071"/>
    <w:rsid w:val="00C333B7"/>
    <w:rsid w:val="00C34901"/>
    <w:rsid w:val="00C3569A"/>
    <w:rsid w:val="00C36365"/>
    <w:rsid w:val="00C37233"/>
    <w:rsid w:val="00C40A60"/>
    <w:rsid w:val="00C40B5F"/>
    <w:rsid w:val="00C40CDD"/>
    <w:rsid w:val="00C410C7"/>
    <w:rsid w:val="00C41384"/>
    <w:rsid w:val="00C42524"/>
    <w:rsid w:val="00C501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3761"/>
    <w:rsid w:val="00C64463"/>
    <w:rsid w:val="00C64F8F"/>
    <w:rsid w:val="00C651F7"/>
    <w:rsid w:val="00C67347"/>
    <w:rsid w:val="00C71144"/>
    <w:rsid w:val="00C730E7"/>
    <w:rsid w:val="00C73B2D"/>
    <w:rsid w:val="00C73D09"/>
    <w:rsid w:val="00C74299"/>
    <w:rsid w:val="00C74E9E"/>
    <w:rsid w:val="00C754BE"/>
    <w:rsid w:val="00C85411"/>
    <w:rsid w:val="00C855EA"/>
    <w:rsid w:val="00C85B57"/>
    <w:rsid w:val="00C86439"/>
    <w:rsid w:val="00C87586"/>
    <w:rsid w:val="00C91844"/>
    <w:rsid w:val="00C91C5F"/>
    <w:rsid w:val="00C92A79"/>
    <w:rsid w:val="00C94136"/>
    <w:rsid w:val="00C9486D"/>
    <w:rsid w:val="00C95846"/>
    <w:rsid w:val="00C95DBB"/>
    <w:rsid w:val="00C96008"/>
    <w:rsid w:val="00CA07B0"/>
    <w:rsid w:val="00CA1F41"/>
    <w:rsid w:val="00CA3D9D"/>
    <w:rsid w:val="00CA4C4A"/>
    <w:rsid w:val="00CA5D38"/>
    <w:rsid w:val="00CA6426"/>
    <w:rsid w:val="00CA6B8F"/>
    <w:rsid w:val="00CA73EF"/>
    <w:rsid w:val="00CB0478"/>
    <w:rsid w:val="00CB2D52"/>
    <w:rsid w:val="00CB4A20"/>
    <w:rsid w:val="00CB4BD1"/>
    <w:rsid w:val="00CB5829"/>
    <w:rsid w:val="00CB5B2B"/>
    <w:rsid w:val="00CB6264"/>
    <w:rsid w:val="00CC0900"/>
    <w:rsid w:val="00CC12ED"/>
    <w:rsid w:val="00CC25D2"/>
    <w:rsid w:val="00CC33B3"/>
    <w:rsid w:val="00CC3B04"/>
    <w:rsid w:val="00CC4582"/>
    <w:rsid w:val="00CC4A46"/>
    <w:rsid w:val="00CC61E6"/>
    <w:rsid w:val="00CC68A2"/>
    <w:rsid w:val="00CC6CDB"/>
    <w:rsid w:val="00CD0089"/>
    <w:rsid w:val="00CD088B"/>
    <w:rsid w:val="00CD1699"/>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61F5"/>
    <w:rsid w:val="00CF6BC3"/>
    <w:rsid w:val="00CF784A"/>
    <w:rsid w:val="00D0109A"/>
    <w:rsid w:val="00D01754"/>
    <w:rsid w:val="00D02758"/>
    <w:rsid w:val="00D030D1"/>
    <w:rsid w:val="00D0375A"/>
    <w:rsid w:val="00D04E06"/>
    <w:rsid w:val="00D0622C"/>
    <w:rsid w:val="00D071B5"/>
    <w:rsid w:val="00D10443"/>
    <w:rsid w:val="00D11556"/>
    <w:rsid w:val="00D1365A"/>
    <w:rsid w:val="00D1490D"/>
    <w:rsid w:val="00D1650B"/>
    <w:rsid w:val="00D16E02"/>
    <w:rsid w:val="00D201B3"/>
    <w:rsid w:val="00D206C9"/>
    <w:rsid w:val="00D20A81"/>
    <w:rsid w:val="00D21462"/>
    <w:rsid w:val="00D26F62"/>
    <w:rsid w:val="00D279AC"/>
    <w:rsid w:val="00D27CD8"/>
    <w:rsid w:val="00D32511"/>
    <w:rsid w:val="00D32BB8"/>
    <w:rsid w:val="00D34EA9"/>
    <w:rsid w:val="00D36069"/>
    <w:rsid w:val="00D366CB"/>
    <w:rsid w:val="00D4021F"/>
    <w:rsid w:val="00D40C65"/>
    <w:rsid w:val="00D4326E"/>
    <w:rsid w:val="00D433CA"/>
    <w:rsid w:val="00D4421A"/>
    <w:rsid w:val="00D4487F"/>
    <w:rsid w:val="00D44A17"/>
    <w:rsid w:val="00D458F8"/>
    <w:rsid w:val="00D4639D"/>
    <w:rsid w:val="00D46D78"/>
    <w:rsid w:val="00D4779F"/>
    <w:rsid w:val="00D51F1E"/>
    <w:rsid w:val="00D52273"/>
    <w:rsid w:val="00D529D3"/>
    <w:rsid w:val="00D532DA"/>
    <w:rsid w:val="00D55B1E"/>
    <w:rsid w:val="00D55D62"/>
    <w:rsid w:val="00D57038"/>
    <w:rsid w:val="00D60540"/>
    <w:rsid w:val="00D60E81"/>
    <w:rsid w:val="00D6271D"/>
    <w:rsid w:val="00D63B52"/>
    <w:rsid w:val="00D63C8C"/>
    <w:rsid w:val="00D642D9"/>
    <w:rsid w:val="00D65615"/>
    <w:rsid w:val="00D66C34"/>
    <w:rsid w:val="00D66DF4"/>
    <w:rsid w:val="00D703CB"/>
    <w:rsid w:val="00D70E9A"/>
    <w:rsid w:val="00D71803"/>
    <w:rsid w:val="00D71A47"/>
    <w:rsid w:val="00D71BF4"/>
    <w:rsid w:val="00D71F0F"/>
    <w:rsid w:val="00D7276E"/>
    <w:rsid w:val="00D736F6"/>
    <w:rsid w:val="00D74160"/>
    <w:rsid w:val="00D741BE"/>
    <w:rsid w:val="00D74E8F"/>
    <w:rsid w:val="00D802F9"/>
    <w:rsid w:val="00D8142D"/>
    <w:rsid w:val="00D815BE"/>
    <w:rsid w:val="00D82281"/>
    <w:rsid w:val="00D83766"/>
    <w:rsid w:val="00D859C6"/>
    <w:rsid w:val="00D8717B"/>
    <w:rsid w:val="00D90DE2"/>
    <w:rsid w:val="00D9114D"/>
    <w:rsid w:val="00D9125B"/>
    <w:rsid w:val="00D92212"/>
    <w:rsid w:val="00D930E0"/>
    <w:rsid w:val="00D9339D"/>
    <w:rsid w:val="00D940DB"/>
    <w:rsid w:val="00D97A44"/>
    <w:rsid w:val="00DA0617"/>
    <w:rsid w:val="00DA1463"/>
    <w:rsid w:val="00DA15C4"/>
    <w:rsid w:val="00DA1863"/>
    <w:rsid w:val="00DA1980"/>
    <w:rsid w:val="00DA1D54"/>
    <w:rsid w:val="00DA29CA"/>
    <w:rsid w:val="00DA31D6"/>
    <w:rsid w:val="00DA479F"/>
    <w:rsid w:val="00DB0E8F"/>
    <w:rsid w:val="00DB1305"/>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798D"/>
    <w:rsid w:val="00DD7E71"/>
    <w:rsid w:val="00DE21A9"/>
    <w:rsid w:val="00DE66C6"/>
    <w:rsid w:val="00DE7FF4"/>
    <w:rsid w:val="00DF0CAB"/>
    <w:rsid w:val="00DF18B2"/>
    <w:rsid w:val="00DF356E"/>
    <w:rsid w:val="00DF3624"/>
    <w:rsid w:val="00DF421C"/>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701"/>
    <w:rsid w:val="00E26A50"/>
    <w:rsid w:val="00E27E06"/>
    <w:rsid w:val="00E27F4C"/>
    <w:rsid w:val="00E30E23"/>
    <w:rsid w:val="00E31AD7"/>
    <w:rsid w:val="00E327AB"/>
    <w:rsid w:val="00E412F6"/>
    <w:rsid w:val="00E41702"/>
    <w:rsid w:val="00E42A28"/>
    <w:rsid w:val="00E44C0D"/>
    <w:rsid w:val="00E46863"/>
    <w:rsid w:val="00E4760E"/>
    <w:rsid w:val="00E47D2E"/>
    <w:rsid w:val="00E509BF"/>
    <w:rsid w:val="00E51676"/>
    <w:rsid w:val="00E54142"/>
    <w:rsid w:val="00E55249"/>
    <w:rsid w:val="00E55AB8"/>
    <w:rsid w:val="00E571AD"/>
    <w:rsid w:val="00E60095"/>
    <w:rsid w:val="00E60604"/>
    <w:rsid w:val="00E60C3C"/>
    <w:rsid w:val="00E60E45"/>
    <w:rsid w:val="00E62FBC"/>
    <w:rsid w:val="00E63C5B"/>
    <w:rsid w:val="00E65599"/>
    <w:rsid w:val="00E66D69"/>
    <w:rsid w:val="00E6770D"/>
    <w:rsid w:val="00E71946"/>
    <w:rsid w:val="00E72C5E"/>
    <w:rsid w:val="00E72CF7"/>
    <w:rsid w:val="00E73EAD"/>
    <w:rsid w:val="00E74175"/>
    <w:rsid w:val="00E756F3"/>
    <w:rsid w:val="00E75E36"/>
    <w:rsid w:val="00E8016D"/>
    <w:rsid w:val="00E81CC1"/>
    <w:rsid w:val="00E81FB2"/>
    <w:rsid w:val="00E82F3F"/>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8C9"/>
    <w:rsid w:val="00E970AE"/>
    <w:rsid w:val="00EA0DA0"/>
    <w:rsid w:val="00EA18AC"/>
    <w:rsid w:val="00EA2D11"/>
    <w:rsid w:val="00EA2F14"/>
    <w:rsid w:val="00EA3F25"/>
    <w:rsid w:val="00EA4C64"/>
    <w:rsid w:val="00EA5B61"/>
    <w:rsid w:val="00EB0C80"/>
    <w:rsid w:val="00EB2D44"/>
    <w:rsid w:val="00EB35F7"/>
    <w:rsid w:val="00EB6176"/>
    <w:rsid w:val="00EB6A2A"/>
    <w:rsid w:val="00EC1180"/>
    <w:rsid w:val="00EC1BCC"/>
    <w:rsid w:val="00EC381C"/>
    <w:rsid w:val="00EC3D01"/>
    <w:rsid w:val="00EC78DD"/>
    <w:rsid w:val="00EC7C05"/>
    <w:rsid w:val="00ED2FCC"/>
    <w:rsid w:val="00ED4855"/>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F000A1"/>
    <w:rsid w:val="00F023B6"/>
    <w:rsid w:val="00F02847"/>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FC4"/>
    <w:rsid w:val="00F51EB7"/>
    <w:rsid w:val="00F5398F"/>
    <w:rsid w:val="00F53CDF"/>
    <w:rsid w:val="00F54F9E"/>
    <w:rsid w:val="00F561FD"/>
    <w:rsid w:val="00F562CD"/>
    <w:rsid w:val="00F563CA"/>
    <w:rsid w:val="00F56792"/>
    <w:rsid w:val="00F56947"/>
    <w:rsid w:val="00F56CDD"/>
    <w:rsid w:val="00F57011"/>
    <w:rsid w:val="00F5794B"/>
    <w:rsid w:val="00F57BFE"/>
    <w:rsid w:val="00F61044"/>
    <w:rsid w:val="00F62BD4"/>
    <w:rsid w:val="00F6384E"/>
    <w:rsid w:val="00F64A2C"/>
    <w:rsid w:val="00F6565A"/>
    <w:rsid w:val="00F6738B"/>
    <w:rsid w:val="00F6738D"/>
    <w:rsid w:val="00F709AB"/>
    <w:rsid w:val="00F70BB2"/>
    <w:rsid w:val="00F72FCD"/>
    <w:rsid w:val="00F76CB1"/>
    <w:rsid w:val="00F77DE2"/>
    <w:rsid w:val="00F817DD"/>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27F9"/>
    <w:rsid w:val="00FB2CD9"/>
    <w:rsid w:val="00FB637C"/>
    <w:rsid w:val="00FB7124"/>
    <w:rsid w:val="00FB7A4E"/>
    <w:rsid w:val="00FC039C"/>
    <w:rsid w:val="00FC267A"/>
    <w:rsid w:val="00FC27EE"/>
    <w:rsid w:val="00FC2A77"/>
    <w:rsid w:val="00FC3F83"/>
    <w:rsid w:val="00FC4ED3"/>
    <w:rsid w:val="00FC67D2"/>
    <w:rsid w:val="00FC6BB1"/>
    <w:rsid w:val="00FC7AD2"/>
    <w:rsid w:val="00FC7BC6"/>
    <w:rsid w:val="00FD0793"/>
    <w:rsid w:val="00FD15B4"/>
    <w:rsid w:val="00FD2809"/>
    <w:rsid w:val="00FD46C8"/>
    <w:rsid w:val="00FD6A9C"/>
    <w:rsid w:val="00FE0DC6"/>
    <w:rsid w:val="00FE0DFA"/>
    <w:rsid w:val="00FE126C"/>
    <w:rsid w:val="00FE1F90"/>
    <w:rsid w:val="00FE3F0B"/>
    <w:rsid w:val="00FE6874"/>
    <w:rsid w:val="00FE6EDF"/>
    <w:rsid w:val="00FF025D"/>
    <w:rsid w:val="00FF03C4"/>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BD5B2-4C68-45E0-A799-7BC0E3DC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2023-08-02T13:35:00Z</cp:lastPrinted>
  <dcterms:created xsi:type="dcterms:W3CDTF">2023-08-04T16:34:00Z</dcterms:created>
  <dcterms:modified xsi:type="dcterms:W3CDTF">2023-08-04T16:34:00Z</dcterms:modified>
</cp:coreProperties>
</file>