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FD4DD0" w14:textId="1CC9616B" w:rsidR="00356E21" w:rsidRDefault="0011350A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D70B1E">
        <w:rPr>
          <w:rFonts w:cs="Times New Roman"/>
          <w:b/>
          <w:sz w:val="24"/>
          <w:szCs w:val="24"/>
        </w:rPr>
        <w:t xml:space="preserve"> MINUTES</w:t>
      </w:r>
    </w:p>
    <w:p w14:paraId="74AB1152" w14:textId="61C4739E" w:rsidR="00D70B1E" w:rsidRDefault="00D70B1E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NOVEMBER 6, 2023</w:t>
      </w:r>
    </w:p>
    <w:p w14:paraId="20CE61D9" w14:textId="77777777"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4075AAF9" w14:textId="7CE722A6" w:rsidR="000F226B" w:rsidRDefault="00205C53" w:rsidP="00E75FCB">
      <w:pPr>
        <w:pStyle w:val="NoSpacing"/>
      </w:pPr>
      <w:r w:rsidRPr="0011730F">
        <w:t>The Sugarloaf Townshi</w:t>
      </w:r>
      <w:r w:rsidR="00B87813">
        <w:t xml:space="preserve">p Planning Commission </w:t>
      </w:r>
      <w:r w:rsidR="00D70B1E">
        <w:t>held</w:t>
      </w:r>
      <w:r w:rsidRPr="0011730F">
        <w:t xml:space="preserve"> th</w:t>
      </w:r>
      <w:r w:rsidR="00D70B1E">
        <w:t>eir regular monthly meeting on</w:t>
      </w:r>
      <w:r w:rsidRPr="0011730F">
        <w:t xml:space="preserve"> </w:t>
      </w:r>
      <w:r w:rsidR="000F226B">
        <w:t>Monday</w:t>
      </w:r>
    </w:p>
    <w:p w14:paraId="288C7768" w14:textId="6C30C6A2" w:rsidR="003A78B3" w:rsidRDefault="005A509E" w:rsidP="00E75FCB">
      <w:pPr>
        <w:pStyle w:val="NoSpacing"/>
      </w:pPr>
      <w:r>
        <w:t>November 6</w:t>
      </w:r>
      <w:r w:rsidR="00263BBF">
        <w:t>, 2023</w:t>
      </w:r>
      <w:r w:rsidR="00205C53" w:rsidRPr="0011730F">
        <w:t xml:space="preserve"> at 7:00 P.M. at the Municipal Building, </w:t>
      </w:r>
      <w:r w:rsidR="008E4712">
        <w:t xml:space="preserve">858 </w:t>
      </w:r>
      <w:r w:rsidR="00205C53" w:rsidRPr="0011730F">
        <w:t>Main Street, S</w:t>
      </w:r>
      <w:r w:rsidR="008E4712">
        <w:t>ugarloaf</w:t>
      </w:r>
      <w:r w:rsidR="00205C53" w:rsidRPr="0011730F">
        <w:t>, PA 182</w:t>
      </w:r>
      <w:r w:rsidR="008E4712">
        <w:t>49</w:t>
      </w:r>
      <w:r w:rsidR="00205C53" w:rsidRPr="0011730F">
        <w:t xml:space="preserve">, as duly advertised in the Standard </w:t>
      </w:r>
      <w:r w:rsidR="00BF4C98" w:rsidRPr="000B13AA">
        <w:t>S</w:t>
      </w:r>
      <w:r w:rsidR="00205C53" w:rsidRPr="000B13AA">
        <w:t xml:space="preserve">peaker on </w:t>
      </w:r>
      <w:r w:rsidR="00205C53" w:rsidRPr="00C63417">
        <w:t>December 1</w:t>
      </w:r>
      <w:r w:rsidR="00263BBF">
        <w:t>5, 2022.</w:t>
      </w:r>
    </w:p>
    <w:p w14:paraId="2FCDA5C0" w14:textId="77777777" w:rsidR="007C1D9C" w:rsidRDefault="007C1D9C" w:rsidP="00E75FCB">
      <w:pPr>
        <w:pStyle w:val="NoSpacing"/>
      </w:pPr>
    </w:p>
    <w:p w14:paraId="7F5C8FD6" w14:textId="77777777" w:rsidR="00CA4C4A" w:rsidRPr="00CA4C4A" w:rsidRDefault="00BD21A9" w:rsidP="00E75FCB">
      <w:pPr>
        <w:pStyle w:val="NoSpacing"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312A6B87" w14:textId="1A30BE7E" w:rsidR="00CD6F64" w:rsidRDefault="00D70B1E" w:rsidP="00E75FCB">
      <w:pPr>
        <w:pStyle w:val="NoSpacing"/>
      </w:pPr>
      <w:r>
        <w:t>In attendance were Anthony Cusatis, Nicholas Larock, Michael Benulis, Attorney Peter Fagan and Lori Webster, Administrative Assistant. Vice Chairman Joseph DiSabella was available by phone. Chairman Harry Reed was absent.</w:t>
      </w:r>
    </w:p>
    <w:p w14:paraId="67019681" w14:textId="77777777" w:rsidR="00D70B1E" w:rsidRDefault="00D70B1E" w:rsidP="00E75FCB">
      <w:pPr>
        <w:pStyle w:val="NoSpacing"/>
      </w:pPr>
    </w:p>
    <w:p w14:paraId="1D2AB14A" w14:textId="23D7D856" w:rsidR="00D27CD8" w:rsidRPr="00E75FCB" w:rsidRDefault="00D70B1E" w:rsidP="00E75FCB">
      <w:pPr>
        <w:pStyle w:val="NoSpacing"/>
        <w:rPr>
          <w:b/>
          <w:u w:val="single"/>
        </w:rPr>
      </w:pPr>
      <w:r w:rsidRPr="00E75FCB">
        <w:rPr>
          <w:b/>
          <w:u w:val="single"/>
        </w:rPr>
        <w:t>Pledge of Allegiance</w:t>
      </w:r>
    </w:p>
    <w:p w14:paraId="2A93110B" w14:textId="77777777" w:rsidR="00D70B1E" w:rsidRPr="00F709AB" w:rsidRDefault="00D70B1E" w:rsidP="00E75FCB">
      <w:pPr>
        <w:pStyle w:val="NoSpacing"/>
      </w:pPr>
    </w:p>
    <w:p w14:paraId="09E017BD" w14:textId="77777777" w:rsidR="00522709" w:rsidRPr="00E75FCB" w:rsidRDefault="00B12DFC" w:rsidP="00E75FCB">
      <w:pPr>
        <w:pStyle w:val="NoSpacing"/>
        <w:rPr>
          <w:b/>
          <w:u w:val="single"/>
        </w:rPr>
      </w:pPr>
      <w:r w:rsidRPr="00E75FCB">
        <w:rPr>
          <w:b/>
          <w:u w:val="single"/>
        </w:rPr>
        <w:t xml:space="preserve">Public Comment on Items on Agenda Only: </w:t>
      </w:r>
    </w:p>
    <w:p w14:paraId="74FB5572" w14:textId="0EB964E7" w:rsidR="00B12DFC" w:rsidRPr="0011730F" w:rsidRDefault="00D70B1E" w:rsidP="00E75FCB">
      <w:pPr>
        <w:pStyle w:val="NoSpacing"/>
      </w:pPr>
      <w:r>
        <w:t>There was no public comment.</w:t>
      </w:r>
    </w:p>
    <w:p w14:paraId="6909E18F" w14:textId="77777777" w:rsidR="00B330FE" w:rsidRPr="001C36F2" w:rsidRDefault="00B330FE" w:rsidP="00E75FCB">
      <w:pPr>
        <w:pStyle w:val="NoSpacing"/>
      </w:pPr>
    </w:p>
    <w:p w14:paraId="3B1F2190" w14:textId="77777777" w:rsidR="00522709" w:rsidRPr="00E75FCB" w:rsidRDefault="007D2AE7" w:rsidP="00E75FCB">
      <w:pPr>
        <w:pStyle w:val="NoSpacing"/>
        <w:rPr>
          <w:b/>
          <w:u w:val="single"/>
        </w:rPr>
      </w:pPr>
      <w:r w:rsidRPr="00E75FCB">
        <w:rPr>
          <w:b/>
          <w:u w:val="single"/>
        </w:rPr>
        <w:t xml:space="preserve">Minutes: </w:t>
      </w:r>
      <w:r w:rsidR="00F44846" w:rsidRPr="00E75FCB">
        <w:rPr>
          <w:b/>
          <w:u w:val="single"/>
        </w:rPr>
        <w:t xml:space="preserve"> </w:t>
      </w:r>
    </w:p>
    <w:p w14:paraId="3F178B4E" w14:textId="38020C13" w:rsidR="00081FE0" w:rsidRDefault="00D70B1E" w:rsidP="00E75FCB">
      <w:pPr>
        <w:pStyle w:val="NoSpacing"/>
      </w:pPr>
      <w:r>
        <w:t>A motion was made by Michael Benulis</w:t>
      </w:r>
      <w:r w:rsidR="005E3AFF" w:rsidRPr="005D32B9">
        <w:t xml:space="preserve">, </w:t>
      </w:r>
      <w:r>
        <w:t>seconded by Nicholas Larock, to approve the Minutes from the Regular Meeting on October 2, 2023. Approval passed unanimously.</w:t>
      </w:r>
      <w:r w:rsidR="005E3AFF" w:rsidRPr="005D32B9">
        <w:t xml:space="preserve"> </w:t>
      </w:r>
      <w:r w:rsidR="00F44846" w:rsidRPr="005D32B9">
        <w:t xml:space="preserve"> </w:t>
      </w:r>
    </w:p>
    <w:p w14:paraId="719E3F6A" w14:textId="77777777" w:rsidR="00263BBF" w:rsidRPr="00F44846" w:rsidRDefault="00263BBF" w:rsidP="00E75FCB">
      <w:pPr>
        <w:pStyle w:val="NoSpacing"/>
      </w:pPr>
    </w:p>
    <w:p w14:paraId="77B9B4E6" w14:textId="2A5DE1E7" w:rsidR="00E75FCB" w:rsidRPr="00E75FCB" w:rsidRDefault="0024394D" w:rsidP="00E75FCB">
      <w:pPr>
        <w:pStyle w:val="NoSpacing"/>
        <w:rPr>
          <w:b/>
          <w:u w:val="single"/>
        </w:rPr>
      </w:pPr>
      <w:r w:rsidRPr="00E75FCB">
        <w:rPr>
          <w:b/>
          <w:u w:val="single"/>
        </w:rPr>
        <w:t>Z</w:t>
      </w:r>
      <w:r w:rsidR="007D2AE7" w:rsidRPr="00E75FCB">
        <w:rPr>
          <w:b/>
          <w:u w:val="single"/>
        </w:rPr>
        <w:t xml:space="preserve">oning Officer’s Report: </w:t>
      </w:r>
    </w:p>
    <w:p w14:paraId="7A1AE7B7" w14:textId="087703D2" w:rsidR="00E36612" w:rsidRDefault="00D70B1E" w:rsidP="00E75FCB">
      <w:pPr>
        <w:pStyle w:val="NoSpacing"/>
      </w:pPr>
      <w:r w:rsidRPr="00D70B1E">
        <w:t>Zoning Offi</w:t>
      </w:r>
      <w:r>
        <w:t>c</w:t>
      </w:r>
      <w:r w:rsidRPr="00D70B1E">
        <w:t>er</w:t>
      </w:r>
      <w:r>
        <w:t xml:space="preserve"> Henry Mleczynski read t</w:t>
      </w:r>
      <w:r w:rsidR="006C6F7C" w:rsidRPr="00D70B1E">
        <w:t>he Zoning</w:t>
      </w:r>
      <w:r w:rsidR="006C6F7C">
        <w:t xml:space="preserve"> Officer’s </w:t>
      </w:r>
      <w:r w:rsidR="00B909FA">
        <w:t>R</w:t>
      </w:r>
      <w:r w:rsidR="00C90F3E">
        <w:t>eport for the month of October</w:t>
      </w:r>
      <w:r>
        <w:t xml:space="preserve">. </w:t>
      </w:r>
      <w:r w:rsidR="00DA294D">
        <w:t xml:space="preserve">There were </w:t>
      </w:r>
      <w:r>
        <w:t xml:space="preserve">11 Permits approved and </w:t>
      </w:r>
      <w:r w:rsidR="00FE4273">
        <w:t>1</w:t>
      </w:r>
      <w:r w:rsidR="00AD6C91">
        <w:t xml:space="preserve"> </w:t>
      </w:r>
      <w:r w:rsidR="005B12D5">
        <w:t>denied</w:t>
      </w:r>
      <w:r w:rsidR="002824B0">
        <w:t>.</w:t>
      </w:r>
      <w:r w:rsidR="001E7D45">
        <w:t xml:space="preserve"> </w:t>
      </w:r>
      <w:r>
        <w:t xml:space="preserve">There were 2 violations issued in October. </w:t>
      </w:r>
      <w:r w:rsidR="00E36612">
        <w:t>The Zoning Hearing Board Meeting for October 23, 2023 was cancelled due to no business to discuss.</w:t>
      </w:r>
    </w:p>
    <w:p w14:paraId="1C794A73" w14:textId="77777777" w:rsidR="00AC4BC1" w:rsidRPr="00272745" w:rsidRDefault="00AC4BC1" w:rsidP="00E75FCB">
      <w:pPr>
        <w:pStyle w:val="NoSpacing"/>
      </w:pPr>
    </w:p>
    <w:p w14:paraId="2E0D92C4" w14:textId="4441A66C" w:rsidR="00787865" w:rsidRDefault="00325F12" w:rsidP="00E75FCB">
      <w:pPr>
        <w:pStyle w:val="NoSpacing"/>
      </w:pPr>
      <w:r w:rsidRPr="00E75FCB">
        <w:rPr>
          <w:b/>
          <w:u w:val="single"/>
        </w:rPr>
        <w:t>Subdivision/Lot Consolidations/Land Development</w:t>
      </w:r>
      <w:r w:rsidRPr="00DB7BEC">
        <w:t>:</w:t>
      </w:r>
      <w:r w:rsidR="00DB5E9F" w:rsidRPr="0026142E">
        <w:t xml:space="preserve"> </w:t>
      </w:r>
      <w:r w:rsidR="00CE53B7" w:rsidRPr="00DB7BEC">
        <w:t xml:space="preserve"> </w:t>
      </w:r>
    </w:p>
    <w:p w14:paraId="7FBA7804" w14:textId="77777777" w:rsidR="00E75FCB" w:rsidRDefault="00E75FCB" w:rsidP="00E75FCB">
      <w:pPr>
        <w:pStyle w:val="NoSpacing"/>
      </w:pPr>
    </w:p>
    <w:p w14:paraId="176CD906" w14:textId="77777777" w:rsidR="00D70B1E" w:rsidRPr="00E75FCB" w:rsidRDefault="0092435B" w:rsidP="00E75FCB">
      <w:pPr>
        <w:pStyle w:val="NoSpacing"/>
        <w:rPr>
          <w:b/>
          <w:u w:val="single"/>
        </w:rPr>
      </w:pPr>
      <w:r w:rsidRPr="00E75FCB">
        <w:rPr>
          <w:b/>
          <w:u w:val="single"/>
        </w:rPr>
        <w:t xml:space="preserve">Le Famigilia Compagnia </w:t>
      </w:r>
      <w:r w:rsidR="00297F64" w:rsidRPr="00E75FCB">
        <w:rPr>
          <w:b/>
          <w:u w:val="single"/>
        </w:rPr>
        <w:t xml:space="preserve">Minor </w:t>
      </w:r>
      <w:r w:rsidRPr="00E75FCB">
        <w:rPr>
          <w:b/>
          <w:u w:val="single"/>
        </w:rPr>
        <w:t xml:space="preserve">Subdivision:   </w:t>
      </w:r>
    </w:p>
    <w:p w14:paraId="03F1D0F8" w14:textId="623A8D57" w:rsidR="001F7218" w:rsidRDefault="00E75FCB" w:rsidP="00E75FCB">
      <w:pPr>
        <w:pStyle w:val="NoSpacing"/>
      </w:pPr>
      <w:r>
        <w:t xml:space="preserve">1.  </w:t>
      </w:r>
      <w:r w:rsidR="00297F64">
        <w:t>Plans were received and reviewed</w:t>
      </w:r>
      <w:r w:rsidR="001F7218">
        <w:t xml:space="preserve"> by Peters Consultants for completeness. They were deemed Administratively Complete. </w:t>
      </w:r>
      <w:r>
        <w:t>A motion was made by Nicholas Larock, seconded by Michael Benulis, to accept the Plans as Administratively Complete. The motion passed unanimously.</w:t>
      </w:r>
    </w:p>
    <w:p w14:paraId="4743BF3B" w14:textId="40580BEB" w:rsidR="0092435B" w:rsidRDefault="00E75FCB" w:rsidP="00E75FCB">
      <w:pPr>
        <w:pStyle w:val="NoSpacing"/>
      </w:pPr>
      <w:r>
        <w:t xml:space="preserve">2.  The </w:t>
      </w:r>
      <w:r w:rsidR="0092435B">
        <w:t>Sewage Planning Module</w:t>
      </w:r>
      <w:r>
        <w:t xml:space="preserve"> was received</w:t>
      </w:r>
      <w:r w:rsidR="0092435B">
        <w:t xml:space="preserve"> from Brior Environmental.</w:t>
      </w:r>
      <w:r>
        <w:t xml:space="preserve"> A motion was made by Nicholas Larock, seconded by Michael Benulis, to approve the Sewage Planning Module. The motion passed unanimously.</w:t>
      </w:r>
    </w:p>
    <w:p w14:paraId="6FD2727D" w14:textId="598B2EC1" w:rsidR="004F7CD0" w:rsidRDefault="00E75FCB" w:rsidP="00E75FCB">
      <w:pPr>
        <w:pStyle w:val="NoSpacing"/>
      </w:pPr>
      <w:r>
        <w:t>3.  The</w:t>
      </w:r>
      <w:r w:rsidR="00FB1B42">
        <w:t xml:space="preserve"> 1</w:t>
      </w:r>
      <w:r w:rsidR="00FB1B42" w:rsidRPr="00FB1B42">
        <w:rPr>
          <w:vertAlign w:val="superscript"/>
        </w:rPr>
        <w:t>st</w:t>
      </w:r>
      <w:r w:rsidR="00FB1B42">
        <w:t xml:space="preserve"> Review Letter</w:t>
      </w:r>
      <w:r>
        <w:t xml:space="preserve"> with comments was received</w:t>
      </w:r>
      <w:r w:rsidR="00B87813">
        <w:t xml:space="preserve"> from Engineer Dennis</w:t>
      </w:r>
      <w:r>
        <w:t xml:space="preserve"> Peters.</w:t>
      </w:r>
    </w:p>
    <w:p w14:paraId="4657559D" w14:textId="49C1B278" w:rsidR="002372A7" w:rsidRDefault="00E75FCB" w:rsidP="00E75FCB">
      <w:pPr>
        <w:pStyle w:val="NoSpacing"/>
      </w:pPr>
      <w:r>
        <w:t xml:space="preserve">4. </w:t>
      </w:r>
      <w:r w:rsidR="004F7CD0">
        <w:t xml:space="preserve"> Review Letters with comments</w:t>
      </w:r>
      <w:r>
        <w:t xml:space="preserve"> were received</w:t>
      </w:r>
      <w:r w:rsidR="004F7CD0">
        <w:t xml:space="preserve"> </w:t>
      </w:r>
      <w:r>
        <w:t xml:space="preserve">from the </w:t>
      </w:r>
      <w:r w:rsidR="004F7CD0">
        <w:t xml:space="preserve">Luzerne County Engineer and also </w:t>
      </w:r>
      <w:r w:rsidR="00DD2620">
        <w:t xml:space="preserve">the </w:t>
      </w:r>
      <w:r w:rsidR="004F7CD0">
        <w:t>Luzerne County Planning Commission.</w:t>
      </w:r>
    </w:p>
    <w:p w14:paraId="326176B3" w14:textId="0DD32F61" w:rsidR="0092435B" w:rsidRPr="0092435B" w:rsidRDefault="00C514CE" w:rsidP="00E75FCB">
      <w:pPr>
        <w:pStyle w:val="NoSpacing"/>
      </w:pPr>
      <w:r>
        <w:t>5</w:t>
      </w:r>
      <w:r w:rsidR="00DD2620">
        <w:t>.  A</w:t>
      </w:r>
      <w:r w:rsidR="002372A7">
        <w:t xml:space="preserve"> Review Letter</w:t>
      </w:r>
      <w:r w:rsidR="00DD2620">
        <w:t xml:space="preserve"> with comments was received</w:t>
      </w:r>
      <w:r w:rsidR="002372A7">
        <w:t xml:space="preserve"> from Zoning Officer</w:t>
      </w:r>
      <w:r w:rsidR="00DD2620">
        <w:t xml:space="preserve"> Henry Mleczynski.</w:t>
      </w:r>
    </w:p>
    <w:p w14:paraId="1BEC9DEF" w14:textId="34EFD65C" w:rsidR="00556CAA" w:rsidRPr="00C514CE" w:rsidRDefault="00B12760" w:rsidP="00E75FCB">
      <w:pPr>
        <w:pStyle w:val="NoSpacing"/>
        <w:rPr>
          <w:b/>
          <w:u w:val="single"/>
        </w:rPr>
      </w:pPr>
      <w:r w:rsidRPr="00C514CE">
        <w:rPr>
          <w:b/>
          <w:u w:val="single"/>
        </w:rPr>
        <w:t>Trella (Bellagio Fields):</w:t>
      </w:r>
    </w:p>
    <w:p w14:paraId="0A45AE13" w14:textId="6FFF6A53" w:rsidR="00CF7E6E" w:rsidRDefault="00C514CE" w:rsidP="00E75FCB">
      <w:pPr>
        <w:pStyle w:val="NoSpacing"/>
      </w:pPr>
      <w:r>
        <w:t>1.  An Approval Letter was received</w:t>
      </w:r>
      <w:r w:rsidR="00556CAA">
        <w:t xml:space="preserve"> from PaDEP</w:t>
      </w:r>
      <w:r>
        <w:t>.</w:t>
      </w:r>
    </w:p>
    <w:p w14:paraId="03C37A65" w14:textId="349EE95D" w:rsidR="00DA294D" w:rsidRPr="00C514CE" w:rsidRDefault="00CF7E6E" w:rsidP="00E75FCB">
      <w:pPr>
        <w:pStyle w:val="NoSpacing"/>
        <w:rPr>
          <w:b/>
          <w:u w:val="single"/>
        </w:rPr>
      </w:pPr>
      <w:r w:rsidRPr="00C514CE">
        <w:rPr>
          <w:b/>
          <w:u w:val="single"/>
        </w:rPr>
        <w:t>Sugarloaf Logistics, LLC:</w:t>
      </w:r>
    </w:p>
    <w:p w14:paraId="2B6FD015" w14:textId="67744250" w:rsidR="0097049B" w:rsidRDefault="00DA294D" w:rsidP="00E75FCB">
      <w:pPr>
        <w:pStyle w:val="NoSpacing"/>
      </w:pPr>
      <w:r>
        <w:t>1.  A notice was received from e-permitting at PennDOT stating that they received the application for HOP (Highway Occupancy Permit) and it is under review</w:t>
      </w:r>
      <w:r w:rsidR="00C514CE">
        <w:t>.</w:t>
      </w:r>
    </w:p>
    <w:p w14:paraId="054F0D0B" w14:textId="5D9B5C8C" w:rsidR="006A43B6" w:rsidRDefault="00C514CE" w:rsidP="00E75FCB">
      <w:pPr>
        <w:pStyle w:val="NoSpacing"/>
      </w:pPr>
      <w:r>
        <w:t>2.  A l</w:t>
      </w:r>
      <w:r w:rsidR="0097049B">
        <w:t xml:space="preserve">etter </w:t>
      </w:r>
      <w:r w:rsidR="00187454">
        <w:t xml:space="preserve">was received </w:t>
      </w:r>
      <w:r w:rsidR="0097049B">
        <w:t>from Luzerne Conservation District stating that they reviewed the application for the NPDES Permit and they have d</w:t>
      </w:r>
      <w:r w:rsidR="00571B6A">
        <w:t>etermined that it is incomplete and must be resubmitted.</w:t>
      </w:r>
    </w:p>
    <w:p w14:paraId="2E33C72D" w14:textId="3DF7EEEE" w:rsidR="00CF7E6E" w:rsidRDefault="006A43B6" w:rsidP="00E75FCB">
      <w:pPr>
        <w:pStyle w:val="NoSpacing"/>
      </w:pPr>
      <w:r>
        <w:t>3.  A request was received from Engineer Kimley-Horn for a 90 Day Extension. The extension would then expire on March 1, 2024</w:t>
      </w:r>
      <w:r w:rsidR="00187454">
        <w:t>. A motion was made by Nicholas Larock, seconded by Michael Benulis, to approve the Extension. The motion passed unanimously.</w:t>
      </w:r>
    </w:p>
    <w:p w14:paraId="303D6CF1" w14:textId="77777777" w:rsidR="00187454" w:rsidRDefault="00187454" w:rsidP="00E75FCB">
      <w:pPr>
        <w:pStyle w:val="NoSpacing"/>
      </w:pPr>
    </w:p>
    <w:p w14:paraId="3F892049" w14:textId="77777777" w:rsidR="00187454" w:rsidRDefault="00187454" w:rsidP="00E75FCB">
      <w:pPr>
        <w:pStyle w:val="NoSpacing"/>
      </w:pPr>
    </w:p>
    <w:p w14:paraId="4085BDA8" w14:textId="1717DDFC" w:rsidR="00CB7BD4" w:rsidRDefault="00CB7BD4" w:rsidP="00E75FCB">
      <w:pPr>
        <w:pStyle w:val="NoSpacing"/>
        <w:rPr>
          <w:b/>
          <w:color w:val="000000" w:themeColor="text1"/>
          <w:u w:val="single"/>
        </w:rPr>
      </w:pPr>
      <w:r w:rsidRPr="00187454">
        <w:rPr>
          <w:b/>
          <w:color w:val="000000" w:themeColor="text1"/>
          <w:u w:val="single"/>
        </w:rPr>
        <w:lastRenderedPageBreak/>
        <w:t>Crossroads XOX</w:t>
      </w:r>
      <w:r w:rsidR="00713176" w:rsidRPr="00187454">
        <w:rPr>
          <w:b/>
          <w:color w:val="000000" w:themeColor="text1"/>
          <w:u w:val="single"/>
        </w:rPr>
        <w:t xml:space="preserve"> Building #4</w:t>
      </w:r>
      <w:r w:rsidRPr="00187454">
        <w:rPr>
          <w:b/>
          <w:color w:val="000000" w:themeColor="text1"/>
          <w:u w:val="single"/>
        </w:rPr>
        <w:t>:</w:t>
      </w:r>
    </w:p>
    <w:p w14:paraId="7D487D32" w14:textId="4B8D82FF" w:rsidR="00D516DF" w:rsidRDefault="00187454" w:rsidP="00E75F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1.  A letter was received from </w:t>
      </w:r>
      <w:r w:rsidR="00D516DF">
        <w:rPr>
          <w:color w:val="000000" w:themeColor="text1"/>
        </w:rPr>
        <w:t xml:space="preserve">Crossroads Engineer Pennoni stating that they have submitted a Remedial Investigation Report and Cleanup Plan to </w:t>
      </w:r>
      <w:r w:rsidR="00B87813">
        <w:rPr>
          <w:color w:val="000000" w:themeColor="text1"/>
        </w:rPr>
        <w:t xml:space="preserve">the </w:t>
      </w:r>
      <w:r w:rsidR="00D516DF">
        <w:rPr>
          <w:color w:val="000000" w:themeColor="text1"/>
        </w:rPr>
        <w:t>Department of Environmental Protection indicating that the remediation will attain compliance with the site-specific cleanup standard.</w:t>
      </w:r>
    </w:p>
    <w:p w14:paraId="0E36F32D" w14:textId="6DC25267" w:rsidR="000F56B4" w:rsidRDefault="00187454" w:rsidP="00E75FCB">
      <w:pPr>
        <w:pStyle w:val="NoSpacing"/>
      </w:pPr>
      <w:r>
        <w:t>2. A letter was received</w:t>
      </w:r>
      <w:r w:rsidR="00C90F3E">
        <w:t xml:space="preserve"> from </w:t>
      </w:r>
      <w:r>
        <w:t>Pa</w:t>
      </w:r>
      <w:r w:rsidR="000F56B4" w:rsidRPr="000F56B4">
        <w:t xml:space="preserve">DEP stating receipt of the Remedial Investigative Report and Clean Up Plan for the Slusser </w:t>
      </w:r>
      <w:r w:rsidR="000F56B4">
        <w:t>Site Facility. They have 90 Days to review it.</w:t>
      </w:r>
    </w:p>
    <w:p w14:paraId="60585FD5" w14:textId="79392C07" w:rsidR="000F56B4" w:rsidRPr="00C90F3E" w:rsidRDefault="00187454" w:rsidP="00E75FCB">
      <w:pPr>
        <w:pStyle w:val="NoSpacing"/>
      </w:pPr>
      <w:r>
        <w:t xml:space="preserve">3. A </w:t>
      </w:r>
      <w:r w:rsidR="00D7553F">
        <w:t>Review Letter</w:t>
      </w:r>
      <w:r>
        <w:t xml:space="preserve"> with comments was received</w:t>
      </w:r>
      <w:r w:rsidR="00D7553F">
        <w:t xml:space="preserve"> from Engineer Dennis Peters. </w:t>
      </w:r>
    </w:p>
    <w:p w14:paraId="5875511F" w14:textId="25DC0375" w:rsidR="00C435FF" w:rsidRPr="00187454" w:rsidRDefault="00C435FF" w:rsidP="00E75FCB">
      <w:pPr>
        <w:pStyle w:val="NoSpacing"/>
        <w:rPr>
          <w:b/>
          <w:u w:val="single"/>
        </w:rPr>
      </w:pPr>
      <w:r w:rsidRPr="00187454">
        <w:rPr>
          <w:b/>
          <w:u w:val="single"/>
        </w:rPr>
        <w:t>Crossroads XOXO</w:t>
      </w:r>
      <w:r w:rsidR="00713176" w:rsidRPr="00187454">
        <w:rPr>
          <w:b/>
          <w:u w:val="single"/>
        </w:rPr>
        <w:t xml:space="preserve"> Building #1</w:t>
      </w:r>
      <w:r w:rsidRPr="00187454">
        <w:rPr>
          <w:b/>
          <w:u w:val="single"/>
        </w:rPr>
        <w:t>:</w:t>
      </w:r>
    </w:p>
    <w:p w14:paraId="2319FC68" w14:textId="1401E6D1" w:rsidR="00C435FF" w:rsidRDefault="00187454" w:rsidP="00E75FCB">
      <w:pPr>
        <w:pStyle w:val="NoSpacing"/>
      </w:pPr>
      <w:r>
        <w:t>1. A</w:t>
      </w:r>
      <w:r w:rsidR="00D7553F">
        <w:t xml:space="preserve"> Review Letter</w:t>
      </w:r>
      <w:r>
        <w:t xml:space="preserve"> with comments was received</w:t>
      </w:r>
      <w:r w:rsidR="00D7553F">
        <w:t xml:space="preserve"> from Engine</w:t>
      </w:r>
      <w:r>
        <w:t>er Dennis Peters.</w:t>
      </w:r>
    </w:p>
    <w:p w14:paraId="6B72895F" w14:textId="328C79BC" w:rsidR="007F327F" w:rsidRPr="00C435FF" w:rsidRDefault="00187454" w:rsidP="00E75FCB">
      <w:pPr>
        <w:pStyle w:val="NoSpacing"/>
      </w:pPr>
      <w:r>
        <w:t>2.  A</w:t>
      </w:r>
      <w:r w:rsidR="007F327F">
        <w:t xml:space="preserve"> Notice</w:t>
      </w:r>
      <w:r>
        <w:t xml:space="preserve"> was received</w:t>
      </w:r>
      <w:r w:rsidR="007F327F">
        <w:t xml:space="preserve"> from e-permitting at PennDOT </w:t>
      </w:r>
      <w:r>
        <w:t xml:space="preserve">stating </w:t>
      </w:r>
      <w:r w:rsidR="007F327F">
        <w:t>that they received the application for a Highway Occupancy Permit and it is under review.</w:t>
      </w:r>
    </w:p>
    <w:p w14:paraId="1BBA3629" w14:textId="5226EE66" w:rsidR="007225A7" w:rsidRPr="00187454" w:rsidRDefault="007225A7" w:rsidP="00E75FCB">
      <w:pPr>
        <w:pStyle w:val="NoSpacing"/>
        <w:rPr>
          <w:b/>
          <w:u w:val="single"/>
        </w:rPr>
      </w:pPr>
      <w:r w:rsidRPr="00187454">
        <w:rPr>
          <w:b/>
          <w:u w:val="single"/>
        </w:rPr>
        <w:t>Moisey-Hoover Subdivision:</w:t>
      </w:r>
    </w:p>
    <w:p w14:paraId="15D3E8B7" w14:textId="11419B4A" w:rsidR="00C90F3E" w:rsidRDefault="00563111" w:rsidP="00E75FCB">
      <w:pPr>
        <w:pStyle w:val="NoSpacing"/>
      </w:pPr>
      <w:r>
        <w:t>1.  A Review Letter with comments was received from the Township Engineer Dennis Peters</w:t>
      </w:r>
    </w:p>
    <w:p w14:paraId="27B66708" w14:textId="51965F12" w:rsidR="00830B63" w:rsidRDefault="006A170A" w:rsidP="00E75FCB">
      <w:pPr>
        <w:pStyle w:val="NoSpacing"/>
      </w:pPr>
      <w:r>
        <w:t xml:space="preserve">2.  Final Rolled Plans were received. </w:t>
      </w:r>
      <w:r w:rsidR="0028033E">
        <w:t>A motion was made by Nicholas Larock, seconded by Michael Benulis, to approve the Final Plans. The motion passed unanimously and the Plans were signed after the meeting.</w:t>
      </w:r>
    </w:p>
    <w:p w14:paraId="17A3B48C" w14:textId="10CA0FE8" w:rsidR="00830B63" w:rsidRPr="0028033E" w:rsidRDefault="00830B63" w:rsidP="00E75FCB">
      <w:pPr>
        <w:pStyle w:val="NoSpacing"/>
        <w:rPr>
          <w:b/>
          <w:u w:val="single"/>
        </w:rPr>
      </w:pPr>
      <w:r w:rsidRPr="0028033E">
        <w:rPr>
          <w:b/>
          <w:u w:val="single"/>
        </w:rPr>
        <w:t>Randall Skuba Subdivision:</w:t>
      </w:r>
    </w:p>
    <w:p w14:paraId="447F164A" w14:textId="28E8BA6D" w:rsidR="005D167D" w:rsidRDefault="00D12EA2" w:rsidP="00187454">
      <w:pPr>
        <w:pStyle w:val="NoSpacing"/>
      </w:pPr>
      <w:r>
        <w:t xml:space="preserve">1.  A Review Letter was received from </w:t>
      </w:r>
      <w:r w:rsidR="00B87813">
        <w:t xml:space="preserve">the </w:t>
      </w:r>
      <w:r>
        <w:t>Conyngham Borou</w:t>
      </w:r>
      <w:r w:rsidR="00C90F3E">
        <w:t>gh Planning Commission stating</w:t>
      </w:r>
      <w:r w:rsidR="00B87813">
        <w:t xml:space="preserve"> that the s</w:t>
      </w:r>
      <w:r>
        <w:t>ubdivision proposal is consistent with the</w:t>
      </w:r>
      <w:r w:rsidR="00C90F3E">
        <w:t>ir municip</w:t>
      </w:r>
      <w:r>
        <w:t>ality’s official plan.</w:t>
      </w:r>
    </w:p>
    <w:p w14:paraId="20C76007" w14:textId="3C5B9103" w:rsidR="002372A7" w:rsidRDefault="0028033E" w:rsidP="00187454">
      <w:pPr>
        <w:pStyle w:val="NoSpacing"/>
      </w:pPr>
      <w:r>
        <w:t>2.  An</w:t>
      </w:r>
      <w:r w:rsidR="005D167D">
        <w:t xml:space="preserve"> Approval Letter-Exception</w:t>
      </w:r>
      <w:r>
        <w:t xml:space="preserve"> was received</w:t>
      </w:r>
      <w:r w:rsidR="005D167D">
        <w:t xml:space="preserve"> from DEP in regards to the subdivision.</w:t>
      </w:r>
    </w:p>
    <w:p w14:paraId="320A5E82" w14:textId="76FF80CF" w:rsidR="002372A7" w:rsidRDefault="0028033E" w:rsidP="00187454">
      <w:pPr>
        <w:pStyle w:val="NoSpacing"/>
      </w:pPr>
      <w:r>
        <w:t>3.  A</w:t>
      </w:r>
      <w:r w:rsidR="002372A7">
        <w:t xml:space="preserve"> Review Letter with comments</w:t>
      </w:r>
      <w:r>
        <w:t xml:space="preserve"> was received</w:t>
      </w:r>
      <w:r w:rsidR="002372A7">
        <w:t xml:space="preserve"> from Zoning Officer Henry Mleczynski</w:t>
      </w:r>
      <w:r>
        <w:t>.</w:t>
      </w:r>
    </w:p>
    <w:p w14:paraId="074299F8" w14:textId="0834A7F3" w:rsidR="00EC0928" w:rsidRDefault="0028033E" w:rsidP="00187454">
      <w:pPr>
        <w:pStyle w:val="NoSpacing"/>
      </w:pPr>
      <w:r>
        <w:t>4.  A</w:t>
      </w:r>
      <w:r w:rsidR="002372A7">
        <w:t xml:space="preserve"> Review Letter with comments </w:t>
      </w:r>
      <w:r>
        <w:t>was received from the Township Engineer Dennis</w:t>
      </w:r>
      <w:r w:rsidR="002372A7">
        <w:t xml:space="preserve"> Peters</w:t>
      </w:r>
      <w:r>
        <w:t>.</w:t>
      </w:r>
    </w:p>
    <w:p w14:paraId="5870EDC6" w14:textId="47438FC5" w:rsidR="0080269B" w:rsidRDefault="00EC0928" w:rsidP="00187454">
      <w:pPr>
        <w:pStyle w:val="NoSpacing"/>
        <w:rPr>
          <w:b/>
          <w:u w:val="single"/>
        </w:rPr>
      </w:pPr>
      <w:r>
        <w:t xml:space="preserve">5. Final Plans were received </w:t>
      </w:r>
      <w:r w:rsidR="0028033E">
        <w:t>for the Subdivision. A motion was made by Michael Benulis, seconded by Nicholas Larock, to approve the Final Plans. The motion passed unanimously and the Plans were signed after the meeting.</w:t>
      </w:r>
    </w:p>
    <w:p w14:paraId="25A1DE82" w14:textId="3FB97F31" w:rsidR="00C90F3E" w:rsidRDefault="00E9650E" w:rsidP="0028033E">
      <w:pPr>
        <w:pStyle w:val="NoSpacing"/>
      </w:pPr>
      <w:r w:rsidRPr="0028033E">
        <w:rPr>
          <w:b/>
          <w:u w:val="single"/>
        </w:rPr>
        <w:t>SAI Sugarloaf Realty:</w:t>
      </w:r>
    </w:p>
    <w:p w14:paraId="0BC54264" w14:textId="7182DB2A" w:rsidR="00841374" w:rsidRPr="00841374" w:rsidRDefault="0028033E" w:rsidP="0028033E">
      <w:pPr>
        <w:pStyle w:val="NoSpacing"/>
      </w:pPr>
      <w:r>
        <w:t>1.  A Notice was received</w:t>
      </w:r>
      <w:r w:rsidR="00841374">
        <w:t xml:space="preserve"> from e-permitting at PennDOT stating that they received the application for Highway Occupancy Permit and it is under review.</w:t>
      </w:r>
    </w:p>
    <w:p w14:paraId="562ADFE4" w14:textId="77777777" w:rsidR="00B909FA" w:rsidRPr="0014454C" w:rsidRDefault="00B909FA" w:rsidP="0028033E">
      <w:pPr>
        <w:pStyle w:val="NoSpacing"/>
        <w:rPr>
          <w:color w:val="000000" w:themeColor="text1"/>
        </w:rPr>
      </w:pPr>
    </w:p>
    <w:p w14:paraId="4DE1EEED" w14:textId="441EC375" w:rsidR="00C90F3E" w:rsidRPr="0028033E" w:rsidRDefault="005B12D5" w:rsidP="0028033E">
      <w:pPr>
        <w:pStyle w:val="NoSpacing"/>
        <w:rPr>
          <w:b/>
          <w:u w:val="single"/>
        </w:rPr>
      </w:pPr>
      <w:r w:rsidRPr="0028033E">
        <w:rPr>
          <w:b/>
          <w:u w:val="single"/>
        </w:rPr>
        <w:t xml:space="preserve">Old Business: </w:t>
      </w:r>
    </w:p>
    <w:p w14:paraId="44B0CB89" w14:textId="0F1D5C16" w:rsidR="00B0408E" w:rsidRDefault="00B0408E" w:rsidP="0028033E">
      <w:pPr>
        <w:pStyle w:val="NoSpacing"/>
      </w:pPr>
      <w:r>
        <w:t>1.  A Revi</w:t>
      </w:r>
      <w:r w:rsidR="00C90F3E">
        <w:t xml:space="preserve">ew Letter was received from the township </w:t>
      </w:r>
      <w:r>
        <w:t>Engineer Dennis Peters in regards to the Glare Study for 210 Maple Drive, Drums</w:t>
      </w:r>
      <w:r w:rsidR="00B8176D">
        <w:t xml:space="preserve">, PA 18222 (Joseph Smolock). Engineer Dennis Peters </w:t>
      </w:r>
      <w:r>
        <w:t>believes that the project can be approved.</w:t>
      </w:r>
    </w:p>
    <w:p w14:paraId="52D26FA1" w14:textId="445FB6A6" w:rsidR="00C16C37" w:rsidRPr="00C16C37" w:rsidRDefault="00B0408E" w:rsidP="0028033E">
      <w:pPr>
        <w:pStyle w:val="NoSpacing"/>
      </w:pPr>
      <w:r w:rsidRPr="005D32B9">
        <w:t xml:space="preserve">A motion </w:t>
      </w:r>
      <w:r w:rsidR="0028033E">
        <w:t>was made by Nicholas Larock, seconded by Michael Benulis, to approve the Ground Mount Solar System. The motion passed unanimously.</w:t>
      </w:r>
    </w:p>
    <w:p w14:paraId="3E77A3CB" w14:textId="77777777" w:rsidR="00F956EF" w:rsidRPr="0028033E" w:rsidDel="006E4B80" w:rsidRDefault="00F956EF">
      <w:pPr>
        <w:pStyle w:val="NoSpacing"/>
        <w:rPr>
          <w:del w:id="0" w:author="Moira Dagostin" w:date="2021-06-01T12:10:00Z"/>
          <w:b/>
          <w:u w:val="single"/>
        </w:rPr>
        <w:pPrChange w:id="1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</w:p>
    <w:p w14:paraId="6584D383" w14:textId="77777777" w:rsidR="000A44DC" w:rsidRPr="0028033E" w:rsidDel="006E4B80" w:rsidRDefault="000A44DC">
      <w:pPr>
        <w:pStyle w:val="NoSpacing"/>
        <w:rPr>
          <w:del w:id="2" w:author="Moira Dagostin" w:date="2021-06-01T12:17:00Z"/>
          <w:b/>
          <w:u w:val="single"/>
        </w:rPr>
        <w:pPrChange w:id="3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228992F8" w14:textId="26EEDBE4" w:rsidR="00B0408E" w:rsidRPr="0028033E" w:rsidRDefault="009C5BCE" w:rsidP="0028033E">
      <w:pPr>
        <w:pStyle w:val="NoSpacing"/>
        <w:rPr>
          <w:b/>
          <w:u w:val="single"/>
        </w:rPr>
      </w:pPr>
      <w:r w:rsidRPr="0028033E">
        <w:rPr>
          <w:b/>
          <w:u w:val="single"/>
        </w:rPr>
        <w:t>Ne</w:t>
      </w:r>
      <w:r w:rsidR="005F5E92" w:rsidRPr="0028033E">
        <w:rPr>
          <w:b/>
          <w:u w:val="single"/>
        </w:rPr>
        <w:t>w Business:</w:t>
      </w:r>
    </w:p>
    <w:p w14:paraId="41E68F7A" w14:textId="64D54FE4" w:rsidR="00372334" w:rsidRDefault="00B0408E" w:rsidP="0028033E">
      <w:pPr>
        <w:pStyle w:val="NoSpacing"/>
      </w:pPr>
      <w:r>
        <w:t>1.</w:t>
      </w:r>
      <w:r w:rsidR="00B8176D">
        <w:t xml:space="preserve">  A letter was received from the Township</w:t>
      </w:r>
      <w:r>
        <w:t xml:space="preserve"> Engineer Dennis Peters with comments in regards to the Water Run Off Issues involving the Royal Crest Development.</w:t>
      </w:r>
    </w:p>
    <w:p w14:paraId="2C8C40CA" w14:textId="16BFDCBC" w:rsidR="00FE49E6" w:rsidRPr="00FE49E6" w:rsidRDefault="00B8176D" w:rsidP="0028033E">
      <w:pPr>
        <w:pStyle w:val="NoSpacing"/>
      </w:pPr>
      <w:r>
        <w:t xml:space="preserve">2.  A </w:t>
      </w:r>
      <w:r w:rsidR="00372334">
        <w:t>copy of the letter that Attorney Baranko sent to Mr. and Mrs. Bradley Miller</w:t>
      </w:r>
      <w:r>
        <w:t xml:space="preserve"> was received</w:t>
      </w:r>
      <w:r w:rsidR="00372334">
        <w:t xml:space="preserve"> in regards to the Royal Crest Subdivision. It states issues that are relative to the stormwater runoff</w:t>
      </w:r>
      <w:r w:rsidR="00086914">
        <w:t xml:space="preserve"> and maintenance.</w:t>
      </w:r>
    </w:p>
    <w:p w14:paraId="2B76A5CF" w14:textId="32D5553F" w:rsidR="00FE49E6" w:rsidRDefault="006A17E8" w:rsidP="0028033E">
      <w:pPr>
        <w:pStyle w:val="NoSpacing"/>
      </w:pPr>
      <w:r>
        <w:t>3</w:t>
      </w:r>
      <w:r w:rsidR="0028033E">
        <w:t>.  T</w:t>
      </w:r>
      <w:r w:rsidR="00B8176D">
        <w:t>he T</w:t>
      </w:r>
      <w:r w:rsidR="0028033E">
        <w:t>ownship</w:t>
      </w:r>
      <w:r w:rsidR="004C6CAC">
        <w:t xml:space="preserve"> received a l</w:t>
      </w:r>
      <w:r w:rsidR="00FE49E6" w:rsidRPr="00FE49E6">
        <w:t xml:space="preserve">etter from Entech Engineering in regards to the Upgrade/Expansion Project of the Conyngham-Sugarloaf Joint Municipal Authority. </w:t>
      </w:r>
      <w:r w:rsidR="00FE49E6">
        <w:t xml:space="preserve">They are giving notice that they will be submitting a Chapter 105 Water Obstructions and Encroachment General Permit Registration to PaDEP. </w:t>
      </w:r>
      <w:r w:rsidR="00FE49E6" w:rsidRPr="00FE49E6">
        <w:t xml:space="preserve">If anyone has comments, they must be submitted </w:t>
      </w:r>
      <w:r w:rsidR="00FE49E6">
        <w:t xml:space="preserve">to Entech </w:t>
      </w:r>
      <w:r w:rsidR="00FE49E6" w:rsidRPr="00FE49E6">
        <w:t xml:space="preserve">within 30 days </w:t>
      </w:r>
      <w:r w:rsidR="00FE49E6">
        <w:t>from the date that we received notice which was 10/20/2023.</w:t>
      </w:r>
      <w:r w:rsidR="0028033E">
        <w:t xml:space="preserve"> Township Engineer Dennis</w:t>
      </w:r>
      <w:r w:rsidR="008050C7">
        <w:t xml:space="preserve"> Peters responded stating that he has no comments and no recommended changes concerning their application.</w:t>
      </w:r>
    </w:p>
    <w:p w14:paraId="3DE5C624" w14:textId="0EBB37B7" w:rsidR="001123C3" w:rsidRDefault="0028033E" w:rsidP="0028033E">
      <w:pPr>
        <w:pStyle w:val="NoSpacing"/>
      </w:pPr>
      <w:r>
        <w:t>4.  An</w:t>
      </w:r>
      <w:r w:rsidR="001123C3" w:rsidRPr="001123C3">
        <w:t xml:space="preserve"> Incompleteness Letter</w:t>
      </w:r>
      <w:r>
        <w:t xml:space="preserve"> was received</w:t>
      </w:r>
      <w:r w:rsidR="001123C3" w:rsidRPr="001123C3">
        <w:t xml:space="preserve"> from Luzerne Conservation District for the CSJMA Upgrade/Expansion Project</w:t>
      </w:r>
      <w:r w:rsidR="001123C3">
        <w:t>. The CSJMA will have to address the comments and resubmit.</w:t>
      </w:r>
    </w:p>
    <w:p w14:paraId="24641FFC" w14:textId="7B273E0F" w:rsidR="006A17E8" w:rsidRDefault="00746537" w:rsidP="0028033E">
      <w:pPr>
        <w:pStyle w:val="NoSpacing"/>
      </w:pPr>
      <w:r>
        <w:t>5</w:t>
      </w:r>
      <w:r w:rsidR="006A17E8">
        <w:t xml:space="preserve">. </w:t>
      </w:r>
      <w:r w:rsidR="00C90F3E">
        <w:t xml:space="preserve">The </w:t>
      </w:r>
      <w:r w:rsidR="006A17E8">
        <w:t>Plans and a Zoning Permit Application were received for a Ground Mount Solar System for Ammar Abbasi at 202 East County Road, Sugarloaf, PA 18249. The Glar</w:t>
      </w:r>
      <w:r w:rsidR="0028033E">
        <w:t>e Study Review was done by Engineer Dennis</w:t>
      </w:r>
      <w:r w:rsidR="006A17E8">
        <w:t xml:space="preserve"> Peters and he states that the project can be approved by the Planning Commission.</w:t>
      </w:r>
      <w:r w:rsidR="006A17E8" w:rsidRPr="006A17E8">
        <w:t xml:space="preserve"> </w:t>
      </w:r>
    </w:p>
    <w:p w14:paraId="7E8CC9DF" w14:textId="484982D5" w:rsidR="006A17E8" w:rsidRPr="005D32B9" w:rsidRDefault="006A17E8" w:rsidP="0028033E">
      <w:pPr>
        <w:pStyle w:val="NoSpacing"/>
      </w:pPr>
      <w:r w:rsidRPr="005D32B9">
        <w:lastRenderedPageBreak/>
        <w:t xml:space="preserve">A motion </w:t>
      </w:r>
      <w:r w:rsidR="0028033E">
        <w:t xml:space="preserve">was made by </w:t>
      </w:r>
      <w:r w:rsidR="005C20E5">
        <w:t>Michael Benulis, seconded by Nicholas Larock, to approve the Ground Mount Solar System. The motion passed unanimously.</w:t>
      </w:r>
    </w:p>
    <w:p w14:paraId="435DD513" w14:textId="77777777" w:rsidR="001E249A" w:rsidRDefault="001E249A" w:rsidP="0028033E">
      <w:pPr>
        <w:pStyle w:val="NoSpacing"/>
      </w:pPr>
    </w:p>
    <w:p w14:paraId="4CDB7F32" w14:textId="1BAB845F" w:rsidR="000A30E2" w:rsidRPr="005C20E5" w:rsidRDefault="007A3906" w:rsidP="0028033E">
      <w:pPr>
        <w:pStyle w:val="NoSpacing"/>
        <w:rPr>
          <w:b/>
          <w:u w:val="single"/>
        </w:rPr>
      </w:pPr>
      <w:r w:rsidRPr="005C20E5">
        <w:rPr>
          <w:b/>
          <w:u w:val="single"/>
        </w:rPr>
        <w:t>Pu</w:t>
      </w:r>
      <w:r w:rsidR="00981F1A" w:rsidRPr="005C20E5">
        <w:rPr>
          <w:b/>
          <w:u w:val="single"/>
        </w:rPr>
        <w:t xml:space="preserve">blic Comment: </w:t>
      </w:r>
    </w:p>
    <w:p w14:paraId="010B663F" w14:textId="324E76C8" w:rsidR="000A30E2" w:rsidRDefault="005C20E5" w:rsidP="0028033E">
      <w:pPr>
        <w:pStyle w:val="NoSpacing"/>
      </w:pPr>
      <w:r>
        <w:t>1.  David Glassberg was in attendance and addressed the Board with comments in regards to his subdivision and applying for the HOP.</w:t>
      </w:r>
    </w:p>
    <w:p w14:paraId="3BB226AF" w14:textId="08493E49" w:rsidR="00B87813" w:rsidRDefault="00B87813" w:rsidP="0028033E">
      <w:pPr>
        <w:pStyle w:val="NoSpacing"/>
      </w:pPr>
      <w:r>
        <w:t>2. Thomas Voglino from Pennoni was in attendance and addressed the Board requesting Preliminary Approval for C</w:t>
      </w:r>
      <w:r w:rsidR="00491AEB">
        <w:t>rossroa</w:t>
      </w:r>
      <w:r>
        <w:t>ds Building #1. The Board stated that they are not approving any Preliminary Plans at this time.</w:t>
      </w:r>
    </w:p>
    <w:p w14:paraId="1ACBC225" w14:textId="77777777" w:rsidR="00B87813" w:rsidRDefault="00B87813" w:rsidP="0028033E">
      <w:pPr>
        <w:pStyle w:val="NoSpacing"/>
        <w:rPr>
          <w:b/>
        </w:rPr>
      </w:pPr>
    </w:p>
    <w:p w14:paraId="112A6281" w14:textId="15E3D7CA" w:rsidR="00ED6BB4" w:rsidRPr="00B87813" w:rsidRDefault="00F56CDD" w:rsidP="0028033E">
      <w:pPr>
        <w:pStyle w:val="NoSpacing"/>
        <w:rPr>
          <w:b/>
          <w:u w:val="single"/>
        </w:rPr>
      </w:pPr>
      <w:r w:rsidRPr="00B87813">
        <w:rPr>
          <w:b/>
          <w:u w:val="single"/>
        </w:rPr>
        <w:t>A</w:t>
      </w:r>
      <w:r w:rsidR="00981F1A" w:rsidRPr="00B87813">
        <w:rPr>
          <w:b/>
          <w:u w:val="single"/>
        </w:rPr>
        <w:t>djournment:</w:t>
      </w:r>
    </w:p>
    <w:p w14:paraId="31879EB1" w14:textId="34873B67" w:rsidR="00476C8E" w:rsidRDefault="00981F1A" w:rsidP="0028033E">
      <w:pPr>
        <w:pStyle w:val="NoSpacing"/>
      </w:pPr>
      <w:r w:rsidRPr="0011730F">
        <w:t>With no further business to attend to, a motion to adjourn was made by</w:t>
      </w:r>
      <w:r w:rsidR="00B87813">
        <w:t xml:space="preserve"> Michael Benulis, seconded by Nicholas Larock at 7:22 PM.</w:t>
      </w:r>
    </w:p>
    <w:p w14:paraId="51E2D765" w14:textId="77777777" w:rsidR="00460668" w:rsidRDefault="00460668" w:rsidP="0028033E">
      <w:pPr>
        <w:pStyle w:val="NoSpacing"/>
      </w:pPr>
    </w:p>
    <w:p w14:paraId="066E320F" w14:textId="77777777" w:rsidR="00460668" w:rsidRDefault="00460668" w:rsidP="007066AC">
      <w:pPr>
        <w:spacing w:after="0" w:line="276" w:lineRule="auto"/>
        <w:contextualSpacing/>
      </w:pPr>
    </w:p>
    <w:p w14:paraId="0220259D" w14:textId="77777777" w:rsidR="00DA294D" w:rsidRDefault="00DA294D" w:rsidP="007066AC">
      <w:pPr>
        <w:spacing w:after="0" w:line="276" w:lineRule="auto"/>
        <w:contextualSpacing/>
      </w:pPr>
    </w:p>
    <w:p w14:paraId="264F9868" w14:textId="77777777" w:rsidR="00DA294D" w:rsidRDefault="00DA294D" w:rsidP="007066AC">
      <w:pPr>
        <w:spacing w:after="0" w:line="276" w:lineRule="auto"/>
        <w:contextualSpacing/>
      </w:pPr>
    </w:p>
    <w:p w14:paraId="5696933E" w14:textId="77777777" w:rsidR="00DA294D" w:rsidRDefault="00DA294D" w:rsidP="007066AC">
      <w:pPr>
        <w:spacing w:after="0" w:line="276" w:lineRule="auto"/>
        <w:contextualSpacing/>
      </w:pPr>
    </w:p>
    <w:p w14:paraId="699B8A9C" w14:textId="77777777" w:rsidR="00DA294D" w:rsidRDefault="00DA294D" w:rsidP="007066AC">
      <w:pPr>
        <w:spacing w:after="0" w:line="276" w:lineRule="auto"/>
        <w:contextualSpacing/>
      </w:pPr>
    </w:p>
    <w:p w14:paraId="0F2181C1" w14:textId="77777777" w:rsidR="00DA294D" w:rsidRDefault="00DA294D" w:rsidP="007066AC">
      <w:pPr>
        <w:spacing w:after="0" w:line="276" w:lineRule="auto"/>
        <w:contextualSpacing/>
      </w:pPr>
    </w:p>
    <w:p w14:paraId="4C83204C" w14:textId="77777777" w:rsidR="00460668" w:rsidRDefault="00460668" w:rsidP="007066AC">
      <w:pPr>
        <w:spacing w:after="0" w:line="276" w:lineRule="auto"/>
        <w:contextualSpacing/>
      </w:pPr>
    </w:p>
    <w:p w14:paraId="673D8575" w14:textId="77777777" w:rsidR="00570F22" w:rsidRPr="0039451C" w:rsidRDefault="00570F22" w:rsidP="007066AC">
      <w:pPr>
        <w:spacing w:after="0" w:line="276" w:lineRule="auto"/>
        <w:contextualSpacing/>
        <w:rPr>
          <w:b/>
        </w:rPr>
      </w:pPr>
    </w:p>
    <w:sectPr w:rsidR="00570F22" w:rsidRPr="0039451C" w:rsidSect="000A30E2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FBA" w14:textId="77777777" w:rsidR="007912EB" w:rsidRDefault="007912EB" w:rsidP="002720B5">
      <w:pPr>
        <w:spacing w:after="0" w:line="240" w:lineRule="auto"/>
      </w:pPr>
      <w:r>
        <w:separator/>
      </w:r>
    </w:p>
  </w:endnote>
  <w:endnote w:type="continuationSeparator" w:id="0">
    <w:p w14:paraId="5167B139" w14:textId="77777777" w:rsidR="007912EB" w:rsidRDefault="007912EB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A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2F0A" w14:textId="77777777" w:rsidR="007912EB" w:rsidRDefault="007912EB" w:rsidP="002720B5">
      <w:pPr>
        <w:spacing w:after="0" w:line="240" w:lineRule="auto"/>
      </w:pPr>
      <w:r>
        <w:separator/>
      </w:r>
    </w:p>
  </w:footnote>
  <w:footnote w:type="continuationSeparator" w:id="0">
    <w:p w14:paraId="4841E308" w14:textId="77777777" w:rsidR="007912EB" w:rsidRDefault="007912EB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5317">
    <w:abstractNumId w:val="6"/>
  </w:num>
  <w:num w:numId="2" w16cid:durableId="302852549">
    <w:abstractNumId w:val="2"/>
  </w:num>
  <w:num w:numId="3" w16cid:durableId="1659113101">
    <w:abstractNumId w:val="25"/>
  </w:num>
  <w:num w:numId="4" w16cid:durableId="537478164">
    <w:abstractNumId w:val="15"/>
  </w:num>
  <w:num w:numId="5" w16cid:durableId="1803302227">
    <w:abstractNumId w:val="17"/>
  </w:num>
  <w:num w:numId="6" w16cid:durableId="895816840">
    <w:abstractNumId w:val="4"/>
  </w:num>
  <w:num w:numId="7" w16cid:durableId="77601857">
    <w:abstractNumId w:val="7"/>
  </w:num>
  <w:num w:numId="8" w16cid:durableId="2133862787">
    <w:abstractNumId w:val="18"/>
  </w:num>
  <w:num w:numId="9" w16cid:durableId="1092773030">
    <w:abstractNumId w:val="9"/>
  </w:num>
  <w:num w:numId="10" w16cid:durableId="843932537">
    <w:abstractNumId w:val="16"/>
  </w:num>
  <w:num w:numId="11" w16cid:durableId="41295136">
    <w:abstractNumId w:val="20"/>
  </w:num>
  <w:num w:numId="12" w16cid:durableId="1398167800">
    <w:abstractNumId w:val="26"/>
  </w:num>
  <w:num w:numId="13" w16cid:durableId="135883386">
    <w:abstractNumId w:val="10"/>
  </w:num>
  <w:num w:numId="14" w16cid:durableId="743722363">
    <w:abstractNumId w:val="22"/>
  </w:num>
  <w:num w:numId="15" w16cid:durableId="165244625">
    <w:abstractNumId w:val="28"/>
  </w:num>
  <w:num w:numId="16" w16cid:durableId="1614047934">
    <w:abstractNumId w:val="0"/>
  </w:num>
  <w:num w:numId="17" w16cid:durableId="1740404540">
    <w:abstractNumId w:val="5"/>
  </w:num>
  <w:num w:numId="18" w16cid:durableId="607733978">
    <w:abstractNumId w:val="8"/>
  </w:num>
  <w:num w:numId="19" w16cid:durableId="303048817">
    <w:abstractNumId w:val="19"/>
  </w:num>
  <w:num w:numId="20" w16cid:durableId="340861278">
    <w:abstractNumId w:val="13"/>
  </w:num>
  <w:num w:numId="21" w16cid:durableId="2075885045">
    <w:abstractNumId w:val="21"/>
  </w:num>
  <w:num w:numId="22" w16cid:durableId="1471366163">
    <w:abstractNumId w:val="23"/>
  </w:num>
  <w:num w:numId="23" w16cid:durableId="566576996">
    <w:abstractNumId w:val="3"/>
  </w:num>
  <w:num w:numId="24" w16cid:durableId="1714501910">
    <w:abstractNumId w:val="24"/>
  </w:num>
  <w:num w:numId="25" w16cid:durableId="67575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4047398">
    <w:abstractNumId w:val="14"/>
  </w:num>
  <w:num w:numId="27" w16cid:durableId="1031344993">
    <w:abstractNumId w:val="29"/>
  </w:num>
  <w:num w:numId="28" w16cid:durableId="372001446">
    <w:abstractNumId w:val="11"/>
  </w:num>
  <w:num w:numId="29" w16cid:durableId="1769159147">
    <w:abstractNumId w:val="27"/>
  </w:num>
  <w:num w:numId="30" w16cid:durableId="825978645">
    <w:abstractNumId w:val="1"/>
  </w:num>
  <w:num w:numId="31" w16cid:durableId="607857732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24D1"/>
    <w:rsid w:val="000577F4"/>
    <w:rsid w:val="00060C2A"/>
    <w:rsid w:val="00062DF5"/>
    <w:rsid w:val="00063D5B"/>
    <w:rsid w:val="0006527B"/>
    <w:rsid w:val="000700AD"/>
    <w:rsid w:val="0007059F"/>
    <w:rsid w:val="00071A8C"/>
    <w:rsid w:val="00071B24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BF6"/>
    <w:rsid w:val="000B5338"/>
    <w:rsid w:val="000B569F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26B"/>
    <w:rsid w:val="000F2BCF"/>
    <w:rsid w:val="000F2F41"/>
    <w:rsid w:val="000F3242"/>
    <w:rsid w:val="000F56B4"/>
    <w:rsid w:val="00100044"/>
    <w:rsid w:val="00100F56"/>
    <w:rsid w:val="00102348"/>
    <w:rsid w:val="0011030E"/>
    <w:rsid w:val="0011074F"/>
    <w:rsid w:val="00110A01"/>
    <w:rsid w:val="001123C3"/>
    <w:rsid w:val="001126A5"/>
    <w:rsid w:val="0011350A"/>
    <w:rsid w:val="00113F4E"/>
    <w:rsid w:val="00114186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71DCA"/>
    <w:rsid w:val="001729C7"/>
    <w:rsid w:val="00172CD9"/>
    <w:rsid w:val="001737DB"/>
    <w:rsid w:val="00174A56"/>
    <w:rsid w:val="00174B6E"/>
    <w:rsid w:val="0017511E"/>
    <w:rsid w:val="001754F7"/>
    <w:rsid w:val="00177666"/>
    <w:rsid w:val="001817A9"/>
    <w:rsid w:val="00184653"/>
    <w:rsid w:val="0018530B"/>
    <w:rsid w:val="00186DB3"/>
    <w:rsid w:val="00187454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5007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BFB"/>
    <w:rsid w:val="001F42BD"/>
    <w:rsid w:val="001F46E2"/>
    <w:rsid w:val="001F5628"/>
    <w:rsid w:val="001F59D2"/>
    <w:rsid w:val="001F5A03"/>
    <w:rsid w:val="001F7218"/>
    <w:rsid w:val="0020382D"/>
    <w:rsid w:val="002055E1"/>
    <w:rsid w:val="00205C53"/>
    <w:rsid w:val="00205E3F"/>
    <w:rsid w:val="00207BBE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285"/>
    <w:rsid w:val="002269BB"/>
    <w:rsid w:val="002310B8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113"/>
    <w:rsid w:val="002548E3"/>
    <w:rsid w:val="002549EF"/>
    <w:rsid w:val="00255225"/>
    <w:rsid w:val="00256AC7"/>
    <w:rsid w:val="00260186"/>
    <w:rsid w:val="0026142E"/>
    <w:rsid w:val="0026380C"/>
    <w:rsid w:val="00263B9B"/>
    <w:rsid w:val="00263BBF"/>
    <w:rsid w:val="0026519F"/>
    <w:rsid w:val="0026542E"/>
    <w:rsid w:val="00266B4A"/>
    <w:rsid w:val="0027004F"/>
    <w:rsid w:val="00270591"/>
    <w:rsid w:val="00271444"/>
    <w:rsid w:val="00271FB3"/>
    <w:rsid w:val="002720B5"/>
    <w:rsid w:val="002720D3"/>
    <w:rsid w:val="00272745"/>
    <w:rsid w:val="00272D61"/>
    <w:rsid w:val="00273C02"/>
    <w:rsid w:val="00274555"/>
    <w:rsid w:val="002754E0"/>
    <w:rsid w:val="00275BD1"/>
    <w:rsid w:val="0028033E"/>
    <w:rsid w:val="00281B66"/>
    <w:rsid w:val="002824B0"/>
    <w:rsid w:val="00283D6F"/>
    <w:rsid w:val="00283FA4"/>
    <w:rsid w:val="00286154"/>
    <w:rsid w:val="0028703D"/>
    <w:rsid w:val="0028757A"/>
    <w:rsid w:val="00287B39"/>
    <w:rsid w:val="00291289"/>
    <w:rsid w:val="00292A2D"/>
    <w:rsid w:val="00294B6A"/>
    <w:rsid w:val="00296070"/>
    <w:rsid w:val="00296430"/>
    <w:rsid w:val="00297B92"/>
    <w:rsid w:val="00297F64"/>
    <w:rsid w:val="002A72F2"/>
    <w:rsid w:val="002A739B"/>
    <w:rsid w:val="002B041D"/>
    <w:rsid w:val="002B22D7"/>
    <w:rsid w:val="002B2621"/>
    <w:rsid w:val="002B359F"/>
    <w:rsid w:val="002B48FF"/>
    <w:rsid w:val="002B5507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334"/>
    <w:rsid w:val="00372742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758B"/>
    <w:rsid w:val="003C0095"/>
    <w:rsid w:val="003C0361"/>
    <w:rsid w:val="003C0462"/>
    <w:rsid w:val="003C05F0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00A2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3113D"/>
    <w:rsid w:val="00432E4D"/>
    <w:rsid w:val="0043316C"/>
    <w:rsid w:val="0043425A"/>
    <w:rsid w:val="004353B4"/>
    <w:rsid w:val="0043558C"/>
    <w:rsid w:val="00435B15"/>
    <w:rsid w:val="00436AB6"/>
    <w:rsid w:val="00441188"/>
    <w:rsid w:val="0044184B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45A4"/>
    <w:rsid w:val="00457E88"/>
    <w:rsid w:val="00460668"/>
    <w:rsid w:val="0046099E"/>
    <w:rsid w:val="00464EDA"/>
    <w:rsid w:val="00465B93"/>
    <w:rsid w:val="00465CCE"/>
    <w:rsid w:val="00470B3D"/>
    <w:rsid w:val="004712A6"/>
    <w:rsid w:val="004724D3"/>
    <w:rsid w:val="004734D8"/>
    <w:rsid w:val="00474394"/>
    <w:rsid w:val="00476C8E"/>
    <w:rsid w:val="00477F36"/>
    <w:rsid w:val="00481AF3"/>
    <w:rsid w:val="00481DDD"/>
    <w:rsid w:val="004826F6"/>
    <w:rsid w:val="004835B0"/>
    <w:rsid w:val="004844B0"/>
    <w:rsid w:val="0048486F"/>
    <w:rsid w:val="00484897"/>
    <w:rsid w:val="004916C5"/>
    <w:rsid w:val="00491720"/>
    <w:rsid w:val="00491AEB"/>
    <w:rsid w:val="00491F6A"/>
    <w:rsid w:val="0049431A"/>
    <w:rsid w:val="00494F69"/>
    <w:rsid w:val="004970C1"/>
    <w:rsid w:val="004A27C6"/>
    <w:rsid w:val="004A35AB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C6CAC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546"/>
    <w:rsid w:val="00510010"/>
    <w:rsid w:val="00514840"/>
    <w:rsid w:val="00516C11"/>
    <w:rsid w:val="0051797E"/>
    <w:rsid w:val="00522709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703D0"/>
    <w:rsid w:val="00570F22"/>
    <w:rsid w:val="00571341"/>
    <w:rsid w:val="00571A26"/>
    <w:rsid w:val="00571B6A"/>
    <w:rsid w:val="005728D7"/>
    <w:rsid w:val="0057308D"/>
    <w:rsid w:val="00573BA0"/>
    <w:rsid w:val="00573EE6"/>
    <w:rsid w:val="00573FC7"/>
    <w:rsid w:val="00574786"/>
    <w:rsid w:val="00575FB1"/>
    <w:rsid w:val="00577439"/>
    <w:rsid w:val="005818A6"/>
    <w:rsid w:val="00582760"/>
    <w:rsid w:val="00583B85"/>
    <w:rsid w:val="00584C68"/>
    <w:rsid w:val="005851CE"/>
    <w:rsid w:val="00591204"/>
    <w:rsid w:val="0059251E"/>
    <w:rsid w:val="005932D9"/>
    <w:rsid w:val="00594774"/>
    <w:rsid w:val="005968F0"/>
    <w:rsid w:val="005A04B5"/>
    <w:rsid w:val="005A0606"/>
    <w:rsid w:val="005A0E8A"/>
    <w:rsid w:val="005A3C1A"/>
    <w:rsid w:val="005A4F28"/>
    <w:rsid w:val="005A509E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1D6A"/>
    <w:rsid w:val="005C20E5"/>
    <w:rsid w:val="005C249B"/>
    <w:rsid w:val="005C405D"/>
    <w:rsid w:val="005C4D74"/>
    <w:rsid w:val="005C4F51"/>
    <w:rsid w:val="005C532B"/>
    <w:rsid w:val="005C561B"/>
    <w:rsid w:val="005C72A7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4680C"/>
    <w:rsid w:val="006503C2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4201"/>
    <w:rsid w:val="006849AA"/>
    <w:rsid w:val="00686510"/>
    <w:rsid w:val="00686559"/>
    <w:rsid w:val="00686F41"/>
    <w:rsid w:val="00687A1C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3F1E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E94"/>
    <w:rsid w:val="007112B0"/>
    <w:rsid w:val="00713176"/>
    <w:rsid w:val="00713658"/>
    <w:rsid w:val="00714092"/>
    <w:rsid w:val="0071444B"/>
    <w:rsid w:val="00714520"/>
    <w:rsid w:val="007147DC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6537"/>
    <w:rsid w:val="00747581"/>
    <w:rsid w:val="007502E2"/>
    <w:rsid w:val="007511EE"/>
    <w:rsid w:val="007513DE"/>
    <w:rsid w:val="007515CA"/>
    <w:rsid w:val="0075293A"/>
    <w:rsid w:val="0075425D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9CA"/>
    <w:rsid w:val="007737B1"/>
    <w:rsid w:val="007752C0"/>
    <w:rsid w:val="00775519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12EB"/>
    <w:rsid w:val="007928D7"/>
    <w:rsid w:val="00795F12"/>
    <w:rsid w:val="00796A35"/>
    <w:rsid w:val="007A00CB"/>
    <w:rsid w:val="007A0196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7CE6"/>
    <w:rsid w:val="007E7D4B"/>
    <w:rsid w:val="007E7E2D"/>
    <w:rsid w:val="007F05CC"/>
    <w:rsid w:val="007F31A8"/>
    <w:rsid w:val="007F327F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50C7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425D2"/>
    <w:rsid w:val="00943A01"/>
    <w:rsid w:val="00943A18"/>
    <w:rsid w:val="00944273"/>
    <w:rsid w:val="00946E83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1455"/>
    <w:rsid w:val="009C197E"/>
    <w:rsid w:val="009C1A01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9F68F8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20479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E96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4681"/>
    <w:rsid w:val="00AB46E6"/>
    <w:rsid w:val="00AB5A1E"/>
    <w:rsid w:val="00AC00A2"/>
    <w:rsid w:val="00AC104F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32C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73D6"/>
    <w:rsid w:val="00B8148F"/>
    <w:rsid w:val="00B8176D"/>
    <w:rsid w:val="00B81B12"/>
    <w:rsid w:val="00B82274"/>
    <w:rsid w:val="00B82338"/>
    <w:rsid w:val="00B86E2C"/>
    <w:rsid w:val="00B87813"/>
    <w:rsid w:val="00B87D4C"/>
    <w:rsid w:val="00B901E4"/>
    <w:rsid w:val="00B909FA"/>
    <w:rsid w:val="00B90B00"/>
    <w:rsid w:val="00B920E3"/>
    <w:rsid w:val="00B93EC3"/>
    <w:rsid w:val="00B9442E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30E1"/>
    <w:rsid w:val="00BC4B6E"/>
    <w:rsid w:val="00BC512C"/>
    <w:rsid w:val="00BC71BA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C015B0"/>
    <w:rsid w:val="00C01718"/>
    <w:rsid w:val="00C020FE"/>
    <w:rsid w:val="00C04338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5017E"/>
    <w:rsid w:val="00C514C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CDB"/>
    <w:rsid w:val="00CD0089"/>
    <w:rsid w:val="00CD088B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61F5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D78"/>
    <w:rsid w:val="00D4779F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60540"/>
    <w:rsid w:val="00D60E81"/>
    <w:rsid w:val="00D6271D"/>
    <w:rsid w:val="00D63B52"/>
    <w:rsid w:val="00D63C8C"/>
    <w:rsid w:val="00D642D9"/>
    <w:rsid w:val="00D65615"/>
    <w:rsid w:val="00D66C34"/>
    <w:rsid w:val="00D66DF4"/>
    <w:rsid w:val="00D703CB"/>
    <w:rsid w:val="00D70B1E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802F9"/>
    <w:rsid w:val="00D8142D"/>
    <w:rsid w:val="00D815BE"/>
    <w:rsid w:val="00D82281"/>
    <w:rsid w:val="00D83766"/>
    <w:rsid w:val="00D859C6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479F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620"/>
    <w:rsid w:val="00DD2C99"/>
    <w:rsid w:val="00DD2EDD"/>
    <w:rsid w:val="00DD3932"/>
    <w:rsid w:val="00DD798D"/>
    <w:rsid w:val="00DD7E71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A50"/>
    <w:rsid w:val="00E27E06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472A"/>
    <w:rsid w:val="00E55249"/>
    <w:rsid w:val="00E55AB8"/>
    <w:rsid w:val="00E561AB"/>
    <w:rsid w:val="00E571AD"/>
    <w:rsid w:val="00E60095"/>
    <w:rsid w:val="00E60604"/>
    <w:rsid w:val="00E60C3C"/>
    <w:rsid w:val="00E60E45"/>
    <w:rsid w:val="00E62FBC"/>
    <w:rsid w:val="00E63C5B"/>
    <w:rsid w:val="00E65599"/>
    <w:rsid w:val="00E65DC6"/>
    <w:rsid w:val="00E66D69"/>
    <w:rsid w:val="00E6770D"/>
    <w:rsid w:val="00E71946"/>
    <w:rsid w:val="00E72C5E"/>
    <w:rsid w:val="00E72CF7"/>
    <w:rsid w:val="00E73EAD"/>
    <w:rsid w:val="00E74175"/>
    <w:rsid w:val="00E756F3"/>
    <w:rsid w:val="00E75E36"/>
    <w:rsid w:val="00E75FCB"/>
    <w:rsid w:val="00E8016D"/>
    <w:rsid w:val="00E81CC1"/>
    <w:rsid w:val="00E81FB2"/>
    <w:rsid w:val="00E82F3F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381C"/>
    <w:rsid w:val="00EC3D01"/>
    <w:rsid w:val="00EC78DD"/>
    <w:rsid w:val="00EC7C05"/>
    <w:rsid w:val="00ED2FCC"/>
    <w:rsid w:val="00ED4855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39C"/>
    <w:rsid w:val="00FC267A"/>
    <w:rsid w:val="00FC27EE"/>
    <w:rsid w:val="00FC2A77"/>
    <w:rsid w:val="00FC3F83"/>
    <w:rsid w:val="00FC4ED3"/>
    <w:rsid w:val="00FC67D2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4273"/>
    <w:rsid w:val="00FE49E6"/>
    <w:rsid w:val="00FE6874"/>
    <w:rsid w:val="00FE6EDF"/>
    <w:rsid w:val="00FF025D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EC39-E6A6-4B19-B534-BE9361F6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2023-11-02T12:51:00Z</cp:lastPrinted>
  <dcterms:created xsi:type="dcterms:W3CDTF">2023-11-10T15:55:00Z</dcterms:created>
  <dcterms:modified xsi:type="dcterms:W3CDTF">2023-11-10T15:55:00Z</dcterms:modified>
</cp:coreProperties>
</file>