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00C5CCE3"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r w:rsidR="00B765E5">
        <w:rPr>
          <w:rFonts w:cs="Times New Roman"/>
          <w:b/>
          <w:sz w:val="24"/>
          <w:szCs w:val="24"/>
        </w:rPr>
        <w:t xml:space="preserve"> AGENDA</w:t>
      </w:r>
    </w:p>
    <w:p w14:paraId="248E43A5" w14:textId="3F51DFEE" w:rsidR="00B765E5" w:rsidRDefault="00B765E5" w:rsidP="00DB0E8F">
      <w:pPr>
        <w:spacing w:after="0" w:line="276" w:lineRule="auto"/>
        <w:jc w:val="center"/>
        <w:rPr>
          <w:rFonts w:cs="Times New Roman"/>
          <w:b/>
          <w:sz w:val="24"/>
          <w:szCs w:val="24"/>
        </w:rPr>
      </w:pPr>
      <w:r>
        <w:rPr>
          <w:rFonts w:cs="Times New Roman"/>
          <w:b/>
          <w:sz w:val="24"/>
          <w:szCs w:val="24"/>
        </w:rPr>
        <w:t>858 MAIN STREET, SUGARLOAF, PA 18249</w:t>
      </w:r>
    </w:p>
    <w:p w14:paraId="0D6793F7" w14:textId="77777777" w:rsidR="00B765E5" w:rsidRDefault="00B765E5" w:rsidP="00144E61">
      <w:pPr>
        <w:spacing w:after="0" w:line="276" w:lineRule="auto"/>
        <w:jc w:val="center"/>
        <w:rPr>
          <w:rFonts w:cs="Times New Roman"/>
          <w:b/>
          <w:sz w:val="24"/>
          <w:szCs w:val="24"/>
        </w:rPr>
      </w:pPr>
      <w:r>
        <w:rPr>
          <w:rFonts w:cs="Times New Roman"/>
          <w:b/>
          <w:sz w:val="24"/>
          <w:szCs w:val="24"/>
        </w:rPr>
        <w:t>REORGANIZATION AND REGULAR MEETING</w:t>
      </w:r>
    </w:p>
    <w:p w14:paraId="67FD4DD0" w14:textId="59A431C3" w:rsidR="00356E21" w:rsidRDefault="00FE39FD" w:rsidP="00144E61">
      <w:pPr>
        <w:spacing w:after="0" w:line="276" w:lineRule="auto"/>
        <w:jc w:val="center"/>
        <w:rPr>
          <w:rFonts w:cs="Times New Roman"/>
          <w:b/>
          <w:sz w:val="24"/>
          <w:szCs w:val="24"/>
        </w:rPr>
      </w:pPr>
      <w:r>
        <w:rPr>
          <w:rFonts w:cs="Times New Roman"/>
          <w:b/>
          <w:sz w:val="24"/>
          <w:szCs w:val="24"/>
        </w:rPr>
        <w:t>JANUARY 2, 2024</w:t>
      </w:r>
    </w:p>
    <w:p w14:paraId="20CE61D9" w14:textId="77777777" w:rsidR="00AC4BC1" w:rsidRPr="003A78B3" w:rsidRDefault="00AC4BC1" w:rsidP="00144E61">
      <w:pPr>
        <w:spacing w:after="0" w:line="276" w:lineRule="auto"/>
        <w:jc w:val="center"/>
        <w:rPr>
          <w:rFonts w:cs="Times New Roman"/>
          <w:b/>
          <w:sz w:val="24"/>
          <w:szCs w:val="24"/>
        </w:rPr>
      </w:pPr>
    </w:p>
    <w:p w14:paraId="288C7768" w14:textId="2AE7FCD2" w:rsidR="003A78B3" w:rsidRDefault="00205C53" w:rsidP="00300403">
      <w:pPr>
        <w:spacing w:after="0" w:line="276" w:lineRule="auto"/>
        <w:contextualSpacing/>
      </w:pPr>
      <w:r w:rsidRPr="0011730F">
        <w:t xml:space="preserve">The Sugarloaf Township Planning Commission is holding their </w:t>
      </w:r>
      <w:r w:rsidR="00B765E5">
        <w:t>R</w:t>
      </w:r>
      <w:r w:rsidRPr="0011730F">
        <w:t xml:space="preserve">egular </w:t>
      </w:r>
      <w:r w:rsidR="00B765E5">
        <w:t>M</w:t>
      </w:r>
      <w:r w:rsidRPr="0011730F">
        <w:t xml:space="preserve">onthly </w:t>
      </w:r>
      <w:r w:rsidR="00B765E5">
        <w:t>M</w:t>
      </w:r>
      <w:r w:rsidRPr="0011730F">
        <w:t>eeting</w:t>
      </w:r>
      <w:r w:rsidR="007C53C6">
        <w:t xml:space="preserve"> and</w:t>
      </w:r>
      <w:r w:rsidR="00B765E5">
        <w:t xml:space="preserve"> Reorganization Meeting</w:t>
      </w:r>
      <w:r w:rsidRPr="0011730F">
        <w:t xml:space="preserve"> </w:t>
      </w:r>
      <w:proofErr w:type="spellStart"/>
      <w:r w:rsidRPr="0011730F">
        <w:t>this</w:t>
      </w:r>
      <w:r w:rsidR="00FE39FD">
        <w:t>Tuesday</w:t>
      </w:r>
      <w:proofErr w:type="spellEnd"/>
      <w:r w:rsidR="00FE39FD">
        <w:t>, January 2</w:t>
      </w:r>
      <w:r w:rsidRPr="0011730F">
        <w:t xml:space="preserve"> at 7:00 P.M. at the Municipal Building, </w:t>
      </w:r>
      <w:r w:rsidR="008E4712">
        <w:t xml:space="preserve">858 </w:t>
      </w:r>
      <w:r w:rsidRPr="0011730F">
        <w:t>Main Street, S</w:t>
      </w:r>
      <w:r w:rsidR="008E4712">
        <w:t>ugarloaf</w:t>
      </w:r>
      <w:r w:rsidRPr="0011730F">
        <w:t>, PA 182</w:t>
      </w:r>
      <w:r w:rsidR="008E4712">
        <w:t>49</w:t>
      </w:r>
      <w:r w:rsidRPr="0011730F">
        <w:t xml:space="preserve">, as duly advertised in the Standard </w:t>
      </w:r>
      <w:r w:rsidR="00BF4C98" w:rsidRPr="000B13AA">
        <w:t>S</w:t>
      </w:r>
      <w:r w:rsidRPr="000B13AA">
        <w:t xml:space="preserve">peaker on </w:t>
      </w:r>
      <w:r w:rsidRPr="00C63417">
        <w:t>December 1</w:t>
      </w:r>
      <w:r w:rsidR="00FE39FD">
        <w:t>5, 2023</w:t>
      </w:r>
      <w:r w:rsidR="00263BBF">
        <w:t>.</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C89519E" w:rsidR="003E3C6B" w:rsidRDefault="00E31AD7" w:rsidP="00300403">
      <w:pPr>
        <w:spacing w:after="0" w:line="276" w:lineRule="auto"/>
        <w:contextualSpacing/>
      </w:pPr>
      <w:r w:rsidRPr="00E31AD7">
        <w:t>Cusatis, _____;</w:t>
      </w:r>
      <w:r>
        <w:t xml:space="preserve"> DiSabella</w:t>
      </w:r>
      <w:r w:rsidR="00337EB8">
        <w:t>, _____</w:t>
      </w:r>
      <w:r w:rsidR="00263BBF">
        <w:t>;</w:t>
      </w:r>
      <w:r w:rsidR="007F4B47">
        <w:t xml:space="preserve"> </w:t>
      </w:r>
      <w:r w:rsidR="00F47A06">
        <w:t>Larock, _____</w:t>
      </w:r>
      <w:r w:rsidR="00604DB9">
        <w:t>Benulis, _____</w:t>
      </w:r>
      <w:r w:rsidR="00F47A06">
        <w:t xml:space="preserve"> </w:t>
      </w:r>
      <w:r w:rsidR="00263BBF" w:rsidRPr="0011730F">
        <w:t>Reed</w:t>
      </w:r>
      <w:r w:rsidR="00263BBF">
        <w:t>,</w:t>
      </w:r>
      <w:r w:rsidR="00263BBF" w:rsidRPr="0011730F">
        <w:t xml:space="preserve"> </w:t>
      </w:r>
      <w:r w:rsidR="00604DB9">
        <w:t>_____</w:t>
      </w:r>
    </w:p>
    <w:p w14:paraId="77D79E7D" w14:textId="77777777" w:rsidR="00B765E5" w:rsidRDefault="00B765E5" w:rsidP="00300403">
      <w:pPr>
        <w:spacing w:after="0" w:line="276" w:lineRule="auto"/>
        <w:contextualSpacing/>
      </w:pPr>
    </w:p>
    <w:p w14:paraId="33F46A34" w14:textId="77777777" w:rsidR="00B765E5" w:rsidRPr="00BD032B" w:rsidRDefault="00B765E5" w:rsidP="00B765E5">
      <w:pPr>
        <w:spacing w:after="0" w:line="276" w:lineRule="auto"/>
        <w:contextualSpacing/>
        <w:rPr>
          <w:b/>
        </w:rPr>
      </w:pPr>
      <w:r w:rsidRPr="00BD032B">
        <w:rPr>
          <w:b/>
          <w:u w:val="single"/>
        </w:rPr>
        <w:t>Reorganization</w:t>
      </w:r>
      <w:r w:rsidRPr="00BD032B">
        <w:rPr>
          <w:b/>
        </w:rPr>
        <w:t>:</w:t>
      </w:r>
    </w:p>
    <w:p w14:paraId="429B1E7D" w14:textId="75ED4B38" w:rsidR="00B765E5" w:rsidRPr="00BD032B" w:rsidRDefault="00B765E5" w:rsidP="00B765E5">
      <w:pPr>
        <w:pStyle w:val="ListParagraph"/>
        <w:numPr>
          <w:ilvl w:val="0"/>
          <w:numId w:val="1"/>
        </w:numPr>
        <w:spacing w:after="0" w:line="276" w:lineRule="auto"/>
      </w:pPr>
      <w:r w:rsidRPr="00BD032B">
        <w:t>A motion by _____, seconded by _____, to appoint _______________</w:t>
      </w:r>
      <w:r>
        <w:t>____</w:t>
      </w:r>
      <w:r w:rsidRPr="00BD032B">
        <w:t xml:space="preserve">_____ as </w:t>
      </w:r>
    </w:p>
    <w:p w14:paraId="53ED73D5" w14:textId="77777777" w:rsidR="00B765E5" w:rsidRPr="00BD032B" w:rsidRDefault="00B765E5" w:rsidP="00B765E5">
      <w:pPr>
        <w:pStyle w:val="ListParagraph"/>
        <w:spacing w:after="0" w:line="276" w:lineRule="auto"/>
      </w:pPr>
      <w:r w:rsidRPr="00BD032B">
        <w:t>Temporary Chairman.</w:t>
      </w:r>
    </w:p>
    <w:p w14:paraId="578184B9" w14:textId="72BF13BA" w:rsidR="00B765E5" w:rsidRPr="00BD032B" w:rsidRDefault="00B765E5" w:rsidP="00B765E5">
      <w:pPr>
        <w:pStyle w:val="ListParagraph"/>
        <w:spacing w:after="0" w:line="276" w:lineRule="auto"/>
      </w:pPr>
      <w:r w:rsidRPr="00BD032B">
        <w:t>Roll Call:  DiSabella, _____</w:t>
      </w:r>
      <w:r>
        <w:t>; Larock, _____; Benulis, _____; Cusatis, _____; Reed, _____.</w:t>
      </w:r>
    </w:p>
    <w:p w14:paraId="1ECD9EF3" w14:textId="097C3021" w:rsidR="00B765E5" w:rsidRPr="00BD032B" w:rsidRDefault="00B765E5" w:rsidP="00B765E5">
      <w:pPr>
        <w:pStyle w:val="ListParagraph"/>
        <w:numPr>
          <w:ilvl w:val="0"/>
          <w:numId w:val="1"/>
        </w:numPr>
        <w:spacing w:after="0" w:line="276" w:lineRule="auto"/>
      </w:pPr>
      <w:r w:rsidRPr="00BD032B">
        <w:t>Entertain motions for Chairman: A motion by _____, seconded by _____, to appoint ____________________ as Chairman for the year 20</w:t>
      </w:r>
      <w:r>
        <w:t>24</w:t>
      </w:r>
      <w:r w:rsidRPr="00BD032B">
        <w:t>.</w:t>
      </w:r>
    </w:p>
    <w:p w14:paraId="44362574" w14:textId="77777777" w:rsidR="00B765E5" w:rsidRPr="00BD032B" w:rsidRDefault="00B765E5" w:rsidP="00B765E5">
      <w:pPr>
        <w:pStyle w:val="ListParagraph"/>
        <w:spacing w:after="0" w:line="276" w:lineRule="auto"/>
      </w:pPr>
      <w:r w:rsidRPr="00BD032B">
        <w:t>Roll Call:  DiSabella, _____</w:t>
      </w:r>
      <w:r>
        <w:t>; Larock, _____; Benulis, _____; Cusatis, _____; Reed, _____.</w:t>
      </w:r>
    </w:p>
    <w:p w14:paraId="2999646B" w14:textId="4D78CAEA" w:rsidR="00B765E5" w:rsidRPr="00BD032B" w:rsidRDefault="00B765E5" w:rsidP="00B765E5">
      <w:pPr>
        <w:pStyle w:val="ListParagraph"/>
        <w:numPr>
          <w:ilvl w:val="0"/>
          <w:numId w:val="1"/>
        </w:numPr>
        <w:spacing w:after="0" w:line="276" w:lineRule="auto"/>
      </w:pPr>
      <w:r w:rsidRPr="00BD032B">
        <w:t>Entertain motions for Vice Chairman: A motion by _____, seconded by _____, to appoint ___________________ as Vice Chairman for the year 20</w:t>
      </w:r>
      <w:r>
        <w:t>24</w:t>
      </w:r>
      <w:r w:rsidRPr="00BD032B">
        <w:t>.</w:t>
      </w:r>
    </w:p>
    <w:p w14:paraId="2E0D5A2F" w14:textId="29FBF0D7" w:rsidR="00B765E5" w:rsidRDefault="00B765E5" w:rsidP="00B765E5">
      <w:pPr>
        <w:spacing w:after="0" w:line="276" w:lineRule="auto"/>
        <w:ind w:left="360"/>
      </w:pPr>
      <w:r>
        <w:tab/>
      </w:r>
      <w:r w:rsidRPr="00BD032B">
        <w:t>Roll Call:  DiSabella, _____</w:t>
      </w:r>
      <w:r>
        <w:t>; Larock, _____; Benulis, _____; Cusatis, _____; Reed, _____.</w:t>
      </w:r>
    </w:p>
    <w:p w14:paraId="4161C234" w14:textId="3271AE73" w:rsidR="00B765E5" w:rsidRPr="00BD032B" w:rsidRDefault="00B765E5" w:rsidP="00B765E5">
      <w:pPr>
        <w:pStyle w:val="ListParagraph"/>
        <w:numPr>
          <w:ilvl w:val="0"/>
          <w:numId w:val="1"/>
        </w:numPr>
        <w:spacing w:after="0" w:line="276" w:lineRule="auto"/>
      </w:pPr>
      <w:r w:rsidRPr="00BD032B">
        <w:t>Entertain motions for Secretary: A motion by _____, seconded by _____, to appoint ___________________ as Secretary for the year 202</w:t>
      </w:r>
      <w:r>
        <w:t>4</w:t>
      </w:r>
      <w:r w:rsidRPr="00BD032B">
        <w:t>.</w:t>
      </w:r>
    </w:p>
    <w:p w14:paraId="44529BD1" w14:textId="77777777" w:rsidR="00B765E5" w:rsidRPr="00BD032B" w:rsidRDefault="00B765E5" w:rsidP="00B765E5">
      <w:pPr>
        <w:pStyle w:val="ListParagraph"/>
        <w:spacing w:after="0" w:line="276" w:lineRule="auto"/>
      </w:pPr>
      <w:r w:rsidRPr="00BD032B">
        <w:t>Roll Call:  DiSabella, _____</w:t>
      </w:r>
      <w:r>
        <w:t>; Larock, _____; Benulis, _____; Cusatis, _____; Reed, _____.</w:t>
      </w:r>
    </w:p>
    <w:p w14:paraId="312A6B87" w14:textId="77777777" w:rsidR="00CD6F64" w:rsidRDefault="00CD6F64" w:rsidP="00300403">
      <w:pPr>
        <w:spacing w:after="0" w:line="276" w:lineRule="auto"/>
        <w:contextualSpacing/>
      </w:pPr>
    </w:p>
    <w:p w14:paraId="1D2AB14A" w14:textId="500D5828" w:rsidR="00D27CD8" w:rsidRDefault="00CD6F64" w:rsidP="00D27CD8">
      <w:pPr>
        <w:spacing w:after="0" w:line="276" w:lineRule="auto"/>
        <w:contextualSpacing/>
      </w:pPr>
      <w:r>
        <w:rPr>
          <w:b/>
          <w:u w:val="single"/>
        </w:rPr>
        <w:t>Pledge of Allegiance</w:t>
      </w:r>
    </w:p>
    <w:p w14:paraId="2AFBC462" w14:textId="77777777" w:rsidR="006C439C" w:rsidRPr="00F709AB" w:rsidRDefault="006C439C" w:rsidP="00D27CD8">
      <w:pPr>
        <w:spacing w:after="0" w:line="276" w:lineRule="auto"/>
        <w:contextualSpacing/>
      </w:pPr>
    </w:p>
    <w:p w14:paraId="64401BF5" w14:textId="0A7D6504" w:rsidR="006C439C"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6909E18F" w14:textId="6D5AD0E8" w:rsidR="00B330FE"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17A9B2E1" w14:textId="77777777" w:rsidR="006C439C" w:rsidRPr="001C36F2" w:rsidRDefault="006C439C"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0413E1CD" w:rsidR="001D0861" w:rsidRDefault="00F44846" w:rsidP="00465CCE">
      <w:pPr>
        <w:spacing w:after="0" w:line="276" w:lineRule="auto"/>
        <w:contextualSpacing/>
      </w:pPr>
      <w:r w:rsidRPr="005D32B9">
        <w:t>The Minutes from the Regular Meetin</w:t>
      </w:r>
      <w:r w:rsidR="00322686">
        <w:t>g</w:t>
      </w:r>
      <w:r w:rsidR="00B765E5">
        <w:t xml:space="preserve"> from December 4</w:t>
      </w:r>
      <w:r w:rsidR="00B909FA">
        <w:t xml:space="preserve">, </w:t>
      </w:r>
      <w:r w:rsidR="000352C1">
        <w:t>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35A5513B" w14:textId="77777777" w:rsidR="00B765E5" w:rsidRDefault="005E3AFF" w:rsidP="00B765E5">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B7D2D4B" w14:textId="222A0C38" w:rsidR="00B765E5" w:rsidRPr="00BD032B" w:rsidRDefault="00B765E5" w:rsidP="00B765E5">
      <w:pPr>
        <w:spacing w:after="0" w:line="276" w:lineRule="auto"/>
        <w:contextualSpacing/>
      </w:pPr>
      <w:r w:rsidRPr="00BD032B">
        <w:t>Roll Call:  DiSabella, _____</w:t>
      </w:r>
      <w:r>
        <w:t>; Larock, _____; Benulis, _____; Cusatis, _____; Reed, 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182E9E09" w14:textId="79917BBC" w:rsidR="001E7D45" w:rsidRDefault="00F26B46" w:rsidP="005E5279">
      <w:pPr>
        <w:spacing w:after="0" w:line="276" w:lineRule="auto"/>
        <w:contextualSpacing/>
      </w:pPr>
      <w:r>
        <w:t xml:space="preserve">1.  </w:t>
      </w:r>
      <w:r w:rsidR="006C6F7C">
        <w:t xml:space="preserve">The Zoning Officer’s </w:t>
      </w:r>
      <w:r w:rsidR="00B909FA">
        <w:t>R</w:t>
      </w:r>
      <w:r w:rsidR="00B765E5">
        <w:t>eport for the month of December</w:t>
      </w:r>
      <w:r w:rsidR="00B909FA">
        <w:t xml:space="preserve"> </w:t>
      </w:r>
      <w:r w:rsidR="00B765E5">
        <w:t>was received</w:t>
      </w:r>
      <w:r w:rsidR="00DA294D">
        <w:t>. There were</w:t>
      </w:r>
      <w:r w:rsidR="007C53C6">
        <w:t xml:space="preserve"> </w:t>
      </w:r>
      <w:r w:rsidR="00A32EE5">
        <w:t>2</w:t>
      </w:r>
      <w:r w:rsidR="00F5219F">
        <w:t xml:space="preserve"> Permits approved and </w:t>
      </w:r>
      <w:r w:rsidR="0066588A">
        <w:t>none</w:t>
      </w:r>
      <w:r w:rsidR="00AD6C91">
        <w:t xml:space="preserve"> </w:t>
      </w:r>
      <w:r w:rsidR="005B12D5">
        <w:t>denied</w:t>
      </w:r>
      <w:r w:rsidR="002824B0">
        <w:t>.</w:t>
      </w:r>
      <w:r w:rsidR="001E7D45">
        <w:t xml:space="preserve"> </w:t>
      </w:r>
    </w:p>
    <w:p w14:paraId="5D866F9F" w14:textId="71749214" w:rsidR="002B58DA" w:rsidRDefault="002B58DA" w:rsidP="005E5279">
      <w:pPr>
        <w:spacing w:after="0" w:line="276" w:lineRule="auto"/>
        <w:contextualSpacing/>
      </w:pPr>
      <w:r>
        <w:t>2.  The 2023 Annual Zoning Report was received.</w:t>
      </w:r>
    </w:p>
    <w:p w14:paraId="1C794A73" w14:textId="77777777" w:rsidR="00AC4BC1" w:rsidRPr="00272745" w:rsidRDefault="00AC4BC1" w:rsidP="0043113D">
      <w:pPr>
        <w:spacing w:after="0" w:line="276" w:lineRule="auto"/>
      </w:pPr>
    </w:p>
    <w:p w14:paraId="5A2B6EAE" w14:textId="77777777" w:rsidR="00B765E5" w:rsidRDefault="00B765E5" w:rsidP="00594774">
      <w:pPr>
        <w:rPr>
          <w:b/>
          <w:u w:val="single"/>
        </w:rPr>
      </w:pPr>
    </w:p>
    <w:p w14:paraId="19897AF8" w14:textId="0F4DA725" w:rsidR="004E2EAC"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4EE30919" w14:textId="35ABD825" w:rsidR="0092435B" w:rsidRDefault="00740464" w:rsidP="00594774">
      <w:pPr>
        <w:rPr>
          <w:b/>
          <w:u w:val="single"/>
        </w:rPr>
      </w:pPr>
      <w:r>
        <w:rPr>
          <w:b/>
          <w:u w:val="single"/>
        </w:rPr>
        <w:t>Trella-Bellagio Fields:</w:t>
      </w:r>
    </w:p>
    <w:p w14:paraId="1C8FC322" w14:textId="5696A165" w:rsidR="00740464" w:rsidRDefault="00740464" w:rsidP="00A2288E">
      <w:pPr>
        <w:pStyle w:val="NoSpacing"/>
      </w:pPr>
      <w:r>
        <w:t xml:space="preserve">1.  Received the Transportation </w:t>
      </w:r>
      <w:proofErr w:type="spellStart"/>
      <w:r>
        <w:t>Inpact</w:t>
      </w:r>
      <w:proofErr w:type="spellEnd"/>
      <w:r>
        <w:t xml:space="preserve"> Study and also the approved Highway Occupancy Permit from PennDOT. </w:t>
      </w:r>
    </w:p>
    <w:p w14:paraId="24F150AD" w14:textId="693BE2B7" w:rsidR="00A2288E" w:rsidRDefault="00A2288E" w:rsidP="00A2288E">
      <w:pPr>
        <w:pStyle w:val="NoSpacing"/>
      </w:pPr>
      <w:r>
        <w:t>2.  Received a letter from O’Donnell Law Office with questions from the CSJMA. The letter was reviewed by the Township Engineer Dennis Peters and a Response Letter was received.</w:t>
      </w:r>
    </w:p>
    <w:p w14:paraId="768DF9BA" w14:textId="2E909FAE" w:rsidR="009C2A05" w:rsidRDefault="009C2A05" w:rsidP="00A2288E">
      <w:pPr>
        <w:pStyle w:val="NoSpacing"/>
      </w:pPr>
      <w:r>
        <w:t>3. A Request was received from Trella’s Engineer, Peters Consultants, for a 90 Day Extension. The Extension will then expire on May 1, 2024.</w:t>
      </w:r>
    </w:p>
    <w:p w14:paraId="11CAB3A2" w14:textId="77777777" w:rsidR="009C2A05" w:rsidRDefault="009C2A05" w:rsidP="009C2A05">
      <w:pPr>
        <w:pStyle w:val="NoSpacing"/>
        <w:rPr>
          <w:rFonts w:ascii="Arial Narrow" w:hAnsi="Arial Narrow" w:cs="Tahoma"/>
        </w:rPr>
      </w:pPr>
      <w:r>
        <w:t xml:space="preserve">A </w:t>
      </w:r>
      <w:r>
        <w:rPr>
          <w:rFonts w:ascii="Arial Narrow" w:hAnsi="Arial Narrow" w:cs="Tahoma"/>
        </w:rPr>
        <w:t>motion by _____, seconded by _____, to (approve, table or deny) the 90 Day Extension.</w:t>
      </w:r>
    </w:p>
    <w:p w14:paraId="2859F9E9" w14:textId="77777777" w:rsidR="009C2A05" w:rsidRDefault="009C2A05" w:rsidP="009C2A05">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7CAC781D" w14:textId="77777777" w:rsidR="00453120" w:rsidRDefault="00453120" w:rsidP="00B11B5D">
      <w:pPr>
        <w:pStyle w:val="NoSpacing"/>
      </w:pPr>
    </w:p>
    <w:p w14:paraId="1D2D496D" w14:textId="71B167F6" w:rsidR="00086B6B" w:rsidRDefault="00086B6B" w:rsidP="00594774">
      <w:pPr>
        <w:rPr>
          <w:b/>
          <w:u w:val="single"/>
        </w:rPr>
      </w:pPr>
      <w:r>
        <w:rPr>
          <w:b/>
          <w:u w:val="single"/>
        </w:rPr>
        <w:t>Rutkowski Subdivision</w:t>
      </w:r>
      <w:r w:rsidR="00326098">
        <w:rPr>
          <w:b/>
          <w:u w:val="single"/>
        </w:rPr>
        <w:t>:</w:t>
      </w:r>
    </w:p>
    <w:p w14:paraId="09F7A61E" w14:textId="197A09F8" w:rsidR="009C2A05" w:rsidRDefault="009C2A05" w:rsidP="009C2A05">
      <w:pPr>
        <w:pStyle w:val="NoSpacing"/>
      </w:pPr>
      <w:r>
        <w:t>1. A Request was received from Surveyor Matthew Laidacker for a 90 Day Extension. The Extension will then expire on May 4, 2024.</w:t>
      </w:r>
    </w:p>
    <w:p w14:paraId="7CAC73A2" w14:textId="77777777" w:rsidR="009C2A05" w:rsidRDefault="009C2A05" w:rsidP="009C2A05">
      <w:pPr>
        <w:pStyle w:val="NoSpacing"/>
        <w:rPr>
          <w:rFonts w:ascii="Arial Narrow" w:hAnsi="Arial Narrow" w:cs="Tahoma"/>
        </w:rPr>
      </w:pPr>
      <w:r>
        <w:t xml:space="preserve">A </w:t>
      </w:r>
      <w:r>
        <w:rPr>
          <w:rFonts w:ascii="Arial Narrow" w:hAnsi="Arial Narrow" w:cs="Tahoma"/>
        </w:rPr>
        <w:t>motion by _____, seconded by _____, to (approve, table or deny) the 90 Day Extension.</w:t>
      </w:r>
    </w:p>
    <w:p w14:paraId="6CA4E6D1" w14:textId="5D44CFF5" w:rsidR="009C2A05" w:rsidRDefault="009C2A05" w:rsidP="00A32EE5">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33EAE32A" w14:textId="77777777" w:rsidR="00A32EE5" w:rsidRDefault="00A32EE5" w:rsidP="00A32EE5">
      <w:pPr>
        <w:tabs>
          <w:tab w:val="left" w:pos="450"/>
        </w:tabs>
        <w:spacing w:after="0" w:line="276" w:lineRule="auto"/>
      </w:pPr>
    </w:p>
    <w:p w14:paraId="3B001EF5" w14:textId="56AF7A5F" w:rsidR="00937916" w:rsidRDefault="00C435FF" w:rsidP="00937916">
      <w:pPr>
        <w:pStyle w:val="NoSpacing"/>
        <w:rPr>
          <w:b/>
          <w:u w:val="single"/>
        </w:rPr>
      </w:pPr>
      <w:r w:rsidRPr="00937916">
        <w:rPr>
          <w:b/>
          <w:u w:val="single"/>
        </w:rPr>
        <w:t>Crossroads XOXO</w:t>
      </w:r>
      <w:r w:rsidR="00937916" w:rsidRPr="00937916">
        <w:rPr>
          <w:b/>
          <w:u w:val="single"/>
        </w:rPr>
        <w:t xml:space="preserve"> Building #1:</w:t>
      </w:r>
    </w:p>
    <w:p w14:paraId="55199115" w14:textId="77777777" w:rsidR="00A32EE5" w:rsidRPr="00937916" w:rsidRDefault="00A32EE5" w:rsidP="00937916">
      <w:pPr>
        <w:pStyle w:val="NoSpacing"/>
        <w:rPr>
          <w:b/>
          <w:u w:val="single"/>
        </w:rPr>
      </w:pPr>
    </w:p>
    <w:p w14:paraId="24F664D5" w14:textId="5EE09DA9" w:rsidR="00937916" w:rsidRDefault="00937916" w:rsidP="00937916">
      <w:pPr>
        <w:pStyle w:val="NoSpacing"/>
        <w:rPr>
          <w:rFonts w:ascii="Arial Narrow" w:hAnsi="Arial Narrow" w:cs="Tahoma"/>
        </w:rPr>
      </w:pPr>
      <w:r>
        <w:rPr>
          <w:rFonts w:ascii="Arial Narrow" w:hAnsi="Arial Narrow"/>
        </w:rPr>
        <w:t xml:space="preserve">1.  A 90 Day Extension Request was received from </w:t>
      </w:r>
      <w:proofErr w:type="spellStart"/>
      <w:r>
        <w:rPr>
          <w:rFonts w:ascii="Arial Narrow" w:hAnsi="Arial Narrow"/>
        </w:rPr>
        <w:t>Pennoni.The</w:t>
      </w:r>
      <w:proofErr w:type="spellEnd"/>
      <w:r>
        <w:rPr>
          <w:rFonts w:ascii="Arial Narrow" w:hAnsi="Arial Narrow"/>
        </w:rPr>
        <w:t xml:space="preserve"> Extension will then expire on April 29, 2024. </w:t>
      </w:r>
      <w:r>
        <w:rPr>
          <w:rFonts w:ascii="Arial Narrow" w:hAnsi="Arial Narrow" w:cs="Tahoma"/>
        </w:rPr>
        <w:t>A motion by _____, seconded by _____, to (approve, table or deny) the 90 Day Extension.</w:t>
      </w:r>
    </w:p>
    <w:p w14:paraId="3009A27C" w14:textId="77777777" w:rsidR="00937916" w:rsidRDefault="00937916" w:rsidP="00937916">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3886852F" w14:textId="77777777" w:rsidR="00937916" w:rsidRDefault="00937916" w:rsidP="00937916">
      <w:pPr>
        <w:pStyle w:val="NoSpacing"/>
      </w:pPr>
    </w:p>
    <w:p w14:paraId="4DFB9BD0" w14:textId="48B4814C" w:rsidR="006005D9" w:rsidRDefault="00657BF0" w:rsidP="006005D9">
      <w:pPr>
        <w:pStyle w:val="NoSpacing"/>
        <w:rPr>
          <w:b/>
          <w:u w:val="single"/>
        </w:rPr>
      </w:pPr>
      <w:r w:rsidRPr="006005D9">
        <w:rPr>
          <w:b/>
          <w:u w:val="single"/>
        </w:rPr>
        <w:t>Crossroads XOX, LLC Preliminary Land Development</w:t>
      </w:r>
      <w:r w:rsidR="006005D9" w:rsidRPr="006005D9">
        <w:rPr>
          <w:b/>
          <w:u w:val="single"/>
        </w:rPr>
        <w:t xml:space="preserve"> Proposed Warehouse-Building #4:</w:t>
      </w:r>
    </w:p>
    <w:p w14:paraId="50DFAFC4" w14:textId="77777777" w:rsidR="00A32EE5" w:rsidRPr="006005D9" w:rsidRDefault="00A32EE5" w:rsidP="006005D9">
      <w:pPr>
        <w:pStyle w:val="NoSpacing"/>
        <w:rPr>
          <w:b/>
          <w:u w:val="single"/>
        </w:rPr>
      </w:pPr>
    </w:p>
    <w:p w14:paraId="4FD129A8" w14:textId="41370A1D" w:rsidR="006005D9" w:rsidRDefault="006005D9" w:rsidP="006005D9">
      <w:pPr>
        <w:pStyle w:val="NoSpacing"/>
      </w:pPr>
      <w:r>
        <w:t>1.  Received an Approval Letter from DEP for the Remedial Investigation Report/Cleanup Plan.</w:t>
      </w:r>
    </w:p>
    <w:p w14:paraId="6C9FF025" w14:textId="3D7D008F" w:rsidR="002C4556" w:rsidRDefault="002C4556" w:rsidP="006005D9">
      <w:pPr>
        <w:pStyle w:val="NoSpacing"/>
      </w:pPr>
      <w:r>
        <w:t>2.  Received A Review Letter with comments from Engineer Dennis Peters.</w:t>
      </w:r>
    </w:p>
    <w:p w14:paraId="7F9F07EF" w14:textId="77777777" w:rsidR="00683192" w:rsidRDefault="00683192" w:rsidP="00EA0F4D">
      <w:pPr>
        <w:tabs>
          <w:tab w:val="left" w:pos="450"/>
        </w:tabs>
        <w:spacing w:after="0" w:line="276" w:lineRule="auto"/>
        <w:rPr>
          <w:b/>
          <w:u w:val="single"/>
        </w:rPr>
      </w:pPr>
    </w:p>
    <w:p w14:paraId="1A9C7224" w14:textId="77777777" w:rsidR="0080269B" w:rsidRDefault="00E9650E" w:rsidP="002A72F2">
      <w:pPr>
        <w:spacing w:after="0" w:line="276" w:lineRule="auto"/>
        <w:contextualSpacing/>
        <w:rPr>
          <w:b/>
          <w:u w:val="single"/>
        </w:rPr>
      </w:pPr>
      <w:r w:rsidRPr="00E9650E">
        <w:rPr>
          <w:b/>
          <w:u w:val="single"/>
        </w:rPr>
        <w:t>SAI Sugarloaf Realty:</w:t>
      </w:r>
    </w:p>
    <w:p w14:paraId="3066C394" w14:textId="77777777" w:rsidR="00A32EE5" w:rsidRDefault="00A32EE5" w:rsidP="002A72F2">
      <w:pPr>
        <w:spacing w:after="0" w:line="276" w:lineRule="auto"/>
        <w:contextualSpacing/>
        <w:rPr>
          <w:b/>
          <w:u w:val="single"/>
        </w:rPr>
      </w:pPr>
    </w:p>
    <w:p w14:paraId="0BAA7C07" w14:textId="39FBDB39" w:rsidR="00FE39FD" w:rsidRDefault="00FE39FD" w:rsidP="002A72F2">
      <w:pPr>
        <w:spacing w:after="0" w:line="276" w:lineRule="auto"/>
        <w:contextualSpacing/>
      </w:pPr>
      <w:r>
        <w:t xml:space="preserve">1. A letter was received from </w:t>
      </w:r>
      <w:proofErr w:type="spellStart"/>
      <w:r>
        <w:t>PaDEP</w:t>
      </w:r>
      <w:proofErr w:type="spellEnd"/>
      <w:r>
        <w:t xml:space="preserve"> stating that they reviewed the “Combined Final Site Characterization Report &amp; Remedial Action Plan for the ECB-Storage Tanks Program. The DEP approved the reports with some specified modifications/stipulations.</w:t>
      </w:r>
    </w:p>
    <w:p w14:paraId="12998281" w14:textId="5A60795B" w:rsidR="006C439C" w:rsidRDefault="00221399" w:rsidP="002A72F2">
      <w:pPr>
        <w:spacing w:after="0" w:line="276" w:lineRule="auto"/>
        <w:contextualSpacing/>
      </w:pPr>
      <w:r>
        <w:t>2. The Project Manager submitted a revised drawing S-3 indicating a concrete foundation wall in lieu of CMU. Information was forwarded to Engineer Dennis Peters and Inspector Carl Faust for review.</w:t>
      </w:r>
      <w:r w:rsidR="00C06A9E">
        <w:t xml:space="preserve"> Per Carl Faust, there is no problem with the change. Changing from block to concrete is mainly due to the weather and poured concrete is faster.</w:t>
      </w:r>
    </w:p>
    <w:p w14:paraId="7704B2B3" w14:textId="233A0330" w:rsidR="00221399" w:rsidRDefault="00221399" w:rsidP="002A72F2">
      <w:pPr>
        <w:spacing w:after="0" w:line="276" w:lineRule="auto"/>
        <w:contextualSpacing/>
      </w:pPr>
      <w:r>
        <w:t>3. An email was received from Engineer Dennis Peters with comments in regards to the existing well having high potential to be contaminated or is already contaminated and cannot be used in the proposed facility for water supply.</w:t>
      </w:r>
    </w:p>
    <w:p w14:paraId="325D2BE2" w14:textId="77777777" w:rsidR="002316CC" w:rsidRDefault="002316CC" w:rsidP="002A72F2">
      <w:pPr>
        <w:spacing w:after="0" w:line="276" w:lineRule="auto"/>
        <w:contextualSpacing/>
      </w:pPr>
    </w:p>
    <w:p w14:paraId="3B6954EB" w14:textId="77777777" w:rsidR="002316CC" w:rsidRDefault="002316CC" w:rsidP="002A72F2">
      <w:pPr>
        <w:spacing w:after="0" w:line="276" w:lineRule="auto"/>
        <w:contextualSpacing/>
      </w:pPr>
    </w:p>
    <w:p w14:paraId="52EB90B7" w14:textId="77777777" w:rsidR="002316CC" w:rsidRDefault="002316CC" w:rsidP="002A72F2">
      <w:pPr>
        <w:spacing w:after="0" w:line="276" w:lineRule="auto"/>
        <w:contextualSpacing/>
      </w:pPr>
    </w:p>
    <w:p w14:paraId="321B920D" w14:textId="77777777" w:rsidR="002316CC" w:rsidRDefault="002316CC" w:rsidP="002A72F2">
      <w:pPr>
        <w:spacing w:after="0" w:line="276" w:lineRule="auto"/>
        <w:contextualSpacing/>
      </w:pPr>
    </w:p>
    <w:p w14:paraId="66BEC0D5" w14:textId="77777777" w:rsidR="002316CC" w:rsidRDefault="002316CC" w:rsidP="002A72F2">
      <w:pPr>
        <w:spacing w:after="0" w:line="276" w:lineRule="auto"/>
        <w:contextualSpacing/>
        <w:rPr>
          <w:b/>
          <w:u w:val="single"/>
        </w:rPr>
      </w:pPr>
    </w:p>
    <w:p w14:paraId="562ADFE4" w14:textId="77777777" w:rsidR="00B909FA" w:rsidRDefault="00B909FA" w:rsidP="0007059F">
      <w:pPr>
        <w:pStyle w:val="NoSpacing"/>
        <w:rPr>
          <w:color w:val="000000" w:themeColor="text1"/>
        </w:rPr>
      </w:pPr>
    </w:p>
    <w:p w14:paraId="365784BD" w14:textId="223A3FFC" w:rsidR="001F56B8" w:rsidRDefault="00A32EE5" w:rsidP="0007059F">
      <w:pPr>
        <w:pStyle w:val="NoSpacing"/>
        <w:rPr>
          <w:b/>
          <w:color w:val="000000" w:themeColor="text1"/>
          <w:u w:val="single"/>
        </w:rPr>
      </w:pPr>
      <w:r>
        <w:rPr>
          <w:b/>
          <w:color w:val="000000" w:themeColor="text1"/>
          <w:u w:val="single"/>
        </w:rPr>
        <w:t>Sugarloaf Logistics:</w:t>
      </w:r>
    </w:p>
    <w:p w14:paraId="2FB5723A" w14:textId="77777777" w:rsidR="00A32EE5" w:rsidRDefault="00A32EE5" w:rsidP="0007059F">
      <w:pPr>
        <w:pStyle w:val="NoSpacing"/>
        <w:rPr>
          <w:color w:val="000000" w:themeColor="text1"/>
        </w:rPr>
      </w:pPr>
    </w:p>
    <w:p w14:paraId="08E8C674" w14:textId="6BBDFCEE" w:rsidR="001F56B8" w:rsidRDefault="001F56B8" w:rsidP="0007059F">
      <w:pPr>
        <w:pStyle w:val="NoSpacing"/>
        <w:rPr>
          <w:color w:val="000000" w:themeColor="text1"/>
        </w:rPr>
      </w:pPr>
      <w:r>
        <w:rPr>
          <w:color w:val="000000" w:themeColor="text1"/>
        </w:rPr>
        <w:t>1.  A notice was received from e-permitting at PennDOT stating that they</w:t>
      </w:r>
      <w:r w:rsidR="006174AE">
        <w:rPr>
          <w:color w:val="000000" w:themeColor="text1"/>
        </w:rPr>
        <w:t xml:space="preserve"> have not received the revised A</w:t>
      </w:r>
      <w:r>
        <w:rPr>
          <w:color w:val="000000" w:themeColor="text1"/>
        </w:rPr>
        <w:t>pplication and that has been over 30 days.</w:t>
      </w:r>
      <w:r w:rsidR="006174AE">
        <w:rPr>
          <w:color w:val="000000" w:themeColor="text1"/>
        </w:rPr>
        <w:t xml:space="preserve"> Later received a Notice from e-permitting stating that the Application has now been received and is under review.</w:t>
      </w:r>
    </w:p>
    <w:p w14:paraId="7169C247" w14:textId="77777777" w:rsidR="00A32EE5" w:rsidRPr="001F56B8" w:rsidRDefault="00A32EE5" w:rsidP="0007059F">
      <w:pPr>
        <w:pStyle w:val="NoSpacing"/>
        <w:rPr>
          <w:color w:val="000000" w:themeColor="text1"/>
        </w:rPr>
      </w:pPr>
    </w:p>
    <w:p w14:paraId="7A9836D4" w14:textId="77777777" w:rsidR="005B12D5" w:rsidRDefault="005B12D5" w:rsidP="005B12D5">
      <w:pPr>
        <w:pStyle w:val="ListParagraph"/>
        <w:spacing w:after="0" w:line="276" w:lineRule="auto"/>
        <w:ind w:left="0"/>
        <w:rPr>
          <w:b/>
        </w:rPr>
      </w:pPr>
      <w:r w:rsidRPr="00714520">
        <w:rPr>
          <w:b/>
          <w:u w:val="single"/>
        </w:rPr>
        <w:t>Old Business</w:t>
      </w:r>
      <w:r w:rsidRPr="00197728">
        <w:rPr>
          <w:b/>
        </w:rPr>
        <w:t xml:space="preserve">: </w:t>
      </w:r>
    </w:p>
    <w:p w14:paraId="52D26FA1" w14:textId="7BA4A978" w:rsidR="00C16C37" w:rsidRDefault="00B64007" w:rsidP="0007059F">
      <w:pPr>
        <w:pStyle w:val="NoSpacing"/>
      </w:pPr>
      <w:r>
        <w:t>There is no Old Business to discuss.</w:t>
      </w:r>
    </w:p>
    <w:p w14:paraId="17E30788" w14:textId="77777777" w:rsidR="00B64007" w:rsidRPr="00B64007" w:rsidRDefault="00B64007" w:rsidP="0007059F">
      <w:pPr>
        <w:pStyle w:val="NoSpacing"/>
      </w:pPr>
    </w:p>
    <w:p w14:paraId="3E77A3CB" w14:textId="77777777" w:rsidR="00F956EF" w:rsidRPr="00F45B3D" w:rsidDel="006E4B80" w:rsidRDefault="00F956EF">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5EEBE014" w14:textId="77777777" w:rsidR="00A32EE5" w:rsidRDefault="00A32EE5" w:rsidP="00594774">
      <w:pPr>
        <w:spacing w:after="0" w:line="276" w:lineRule="auto"/>
        <w:ind w:left="720" w:hanging="720"/>
      </w:pPr>
    </w:p>
    <w:p w14:paraId="435DD513" w14:textId="3B4AF3C8" w:rsidR="001E249A" w:rsidRDefault="00F5219F" w:rsidP="00F5219F">
      <w:pPr>
        <w:pStyle w:val="NoSpacing"/>
      </w:pPr>
      <w:r>
        <w:t xml:space="preserve">The next Planning Commission Meeting will be </w:t>
      </w:r>
      <w:r w:rsidR="002B58DA">
        <w:t>held on Monday, February 5, 2024 at 6pm. Starting in February</w:t>
      </w:r>
      <w:r>
        <w:t>, the monthly Planning Meetings will be held on the first</w:t>
      </w:r>
      <w:r w:rsidR="002B58DA">
        <w:t xml:space="preserve"> Monday of each month at 6:00 pm except for the month of September. That Meeting will be held on Tuesday, September 3, 2024 </w:t>
      </w:r>
      <w:r w:rsidR="00A32EE5">
        <w:t xml:space="preserve">at 6:00 pm </w:t>
      </w:r>
      <w:r w:rsidR="002B58DA">
        <w:t>due to the holiday.</w:t>
      </w:r>
    </w:p>
    <w:p w14:paraId="1DA7369F" w14:textId="77777777" w:rsidR="00255DE4" w:rsidRPr="00255DE4" w:rsidRDefault="00255DE4" w:rsidP="00255DE4">
      <w:pPr>
        <w:spacing w:after="0" w:line="276" w:lineRule="auto"/>
        <w:ind w:left="720" w:hanging="720"/>
      </w:pPr>
    </w:p>
    <w:p w14:paraId="4CDB7F32" w14:textId="1BAB845F" w:rsidR="000A30E2"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3CC4011" w14:textId="77777777" w:rsidR="000A30E2"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010B663F" w14:textId="77777777" w:rsidR="000A30E2" w:rsidRDefault="000A30E2" w:rsidP="007066AC">
      <w:pPr>
        <w:spacing w:after="0" w:line="276" w:lineRule="auto"/>
        <w:contextualSpacing/>
      </w:pPr>
    </w:p>
    <w:p w14:paraId="112A6281" w14:textId="446E4A10" w:rsidR="00ED6BB4" w:rsidRDefault="00F56CDD" w:rsidP="007066AC">
      <w:pPr>
        <w:spacing w:after="0" w:line="276" w:lineRule="auto"/>
        <w:contextualSpacing/>
      </w:pPr>
      <w:r>
        <w:rPr>
          <w:b/>
          <w:u w:val="single"/>
        </w:rPr>
        <w:t>A</w:t>
      </w:r>
      <w:r w:rsidR="00981F1A" w:rsidRPr="0011730F">
        <w:rPr>
          <w:b/>
          <w:u w:val="single"/>
        </w:rPr>
        <w:t>djournment</w:t>
      </w:r>
      <w:r w:rsidR="00981F1A" w:rsidRPr="0011730F">
        <w:rPr>
          <w:b/>
        </w:rPr>
        <w:t>:</w:t>
      </w:r>
    </w:p>
    <w:p w14:paraId="31879EB1" w14:textId="1677E8CB" w:rsidR="00476C8E" w:rsidRDefault="00981F1A" w:rsidP="007066AC">
      <w:pPr>
        <w:spacing w:after="0" w:line="276" w:lineRule="auto"/>
        <w:contextualSpacing/>
      </w:pPr>
      <w:r w:rsidRPr="0011730F">
        <w:t xml:space="preserve">With no further business to attend to, a motion to adjourn was made by </w:t>
      </w:r>
      <w:r w:rsidR="00AD35EA">
        <w:t>_____</w:t>
      </w:r>
      <w:r w:rsidRPr="0011730F">
        <w:t xml:space="preserve">, seconded by </w:t>
      </w:r>
      <w:r w:rsidR="00AD35EA">
        <w:t>_</w:t>
      </w:r>
      <w:r w:rsidRPr="0011730F">
        <w:t>____</w:t>
      </w:r>
      <w:r w:rsidR="003D43A2">
        <w:t>,</w:t>
      </w:r>
      <w:r w:rsidRPr="0011730F">
        <w:t xml:space="preserve"> at ____</w:t>
      </w:r>
      <w:r w:rsidR="006F5967" w:rsidRPr="0011730F">
        <w:t>__ P.M.</w:t>
      </w:r>
    </w:p>
    <w:p w14:paraId="264F9868" w14:textId="77777777" w:rsidR="00DA294D" w:rsidRDefault="00DA294D" w:rsidP="007066AC">
      <w:pPr>
        <w:spacing w:after="0" w:line="276" w:lineRule="auto"/>
        <w:contextualSpacing/>
      </w:pPr>
    </w:p>
    <w:p w14:paraId="5696933E" w14:textId="77777777" w:rsidR="00DA294D" w:rsidRDefault="00DA294D" w:rsidP="007066AC">
      <w:pPr>
        <w:spacing w:after="0" w:line="276" w:lineRule="auto"/>
        <w:contextualSpacing/>
      </w:pPr>
    </w:p>
    <w:p w14:paraId="699B8A9C" w14:textId="77777777" w:rsidR="00DA294D" w:rsidRDefault="00DA294D" w:rsidP="007066AC">
      <w:pPr>
        <w:spacing w:after="0" w:line="276" w:lineRule="auto"/>
        <w:contextualSpacing/>
      </w:pPr>
    </w:p>
    <w:p w14:paraId="0F2181C1" w14:textId="77777777" w:rsidR="00DA294D" w:rsidRDefault="00DA294D" w:rsidP="007066AC">
      <w:pPr>
        <w:spacing w:after="0" w:line="276" w:lineRule="auto"/>
        <w:contextualSpacing/>
      </w:pPr>
    </w:p>
    <w:p w14:paraId="4C83204C" w14:textId="77777777" w:rsidR="00460668" w:rsidRDefault="00460668"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0A30E2">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4A73" w14:textId="77777777" w:rsidR="00CA2A5F" w:rsidRDefault="00CA2A5F" w:rsidP="002720B5">
      <w:pPr>
        <w:spacing w:after="0" w:line="240" w:lineRule="auto"/>
      </w:pPr>
      <w:r>
        <w:separator/>
      </w:r>
    </w:p>
  </w:endnote>
  <w:endnote w:type="continuationSeparator" w:id="0">
    <w:p w14:paraId="23329864" w14:textId="77777777" w:rsidR="00CA2A5F" w:rsidRDefault="00CA2A5F"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2316CC">
          <w:rPr>
            <w:noProof/>
          </w:rPr>
          <w:t>2</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3826" w14:textId="77777777" w:rsidR="00CA2A5F" w:rsidRDefault="00CA2A5F" w:rsidP="002720B5">
      <w:pPr>
        <w:spacing w:after="0" w:line="240" w:lineRule="auto"/>
      </w:pPr>
      <w:r>
        <w:separator/>
      </w:r>
    </w:p>
  </w:footnote>
  <w:footnote w:type="continuationSeparator" w:id="0">
    <w:p w14:paraId="43E3F413" w14:textId="77777777" w:rsidR="00CA2A5F" w:rsidRDefault="00CA2A5F"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9308186">
    <w:abstractNumId w:val="6"/>
  </w:num>
  <w:num w:numId="2" w16cid:durableId="1528374276">
    <w:abstractNumId w:val="2"/>
  </w:num>
  <w:num w:numId="3" w16cid:durableId="1953244978">
    <w:abstractNumId w:val="25"/>
  </w:num>
  <w:num w:numId="4" w16cid:durableId="1692339246">
    <w:abstractNumId w:val="15"/>
  </w:num>
  <w:num w:numId="5" w16cid:durableId="305865661">
    <w:abstractNumId w:val="17"/>
  </w:num>
  <w:num w:numId="6" w16cid:durableId="2081587055">
    <w:abstractNumId w:val="4"/>
  </w:num>
  <w:num w:numId="7" w16cid:durableId="1027021424">
    <w:abstractNumId w:val="7"/>
  </w:num>
  <w:num w:numId="8" w16cid:durableId="1510097717">
    <w:abstractNumId w:val="18"/>
  </w:num>
  <w:num w:numId="9" w16cid:durableId="1196431239">
    <w:abstractNumId w:val="9"/>
  </w:num>
  <w:num w:numId="10" w16cid:durableId="370107905">
    <w:abstractNumId w:val="16"/>
  </w:num>
  <w:num w:numId="11" w16cid:durableId="1266690370">
    <w:abstractNumId w:val="20"/>
  </w:num>
  <w:num w:numId="12" w16cid:durableId="851724501">
    <w:abstractNumId w:val="26"/>
  </w:num>
  <w:num w:numId="13" w16cid:durableId="282617700">
    <w:abstractNumId w:val="10"/>
  </w:num>
  <w:num w:numId="14" w16cid:durableId="137499003">
    <w:abstractNumId w:val="22"/>
  </w:num>
  <w:num w:numId="15" w16cid:durableId="1577351429">
    <w:abstractNumId w:val="28"/>
  </w:num>
  <w:num w:numId="16" w16cid:durableId="907300430">
    <w:abstractNumId w:val="0"/>
  </w:num>
  <w:num w:numId="17" w16cid:durableId="1789006840">
    <w:abstractNumId w:val="5"/>
  </w:num>
  <w:num w:numId="18" w16cid:durableId="1814903291">
    <w:abstractNumId w:val="8"/>
  </w:num>
  <w:num w:numId="19" w16cid:durableId="1373843712">
    <w:abstractNumId w:val="19"/>
  </w:num>
  <w:num w:numId="20" w16cid:durableId="1700159319">
    <w:abstractNumId w:val="13"/>
  </w:num>
  <w:num w:numId="21" w16cid:durableId="2002150864">
    <w:abstractNumId w:val="21"/>
  </w:num>
  <w:num w:numId="22" w16cid:durableId="1623417419">
    <w:abstractNumId w:val="23"/>
  </w:num>
  <w:num w:numId="23" w16cid:durableId="1543249332">
    <w:abstractNumId w:val="3"/>
  </w:num>
  <w:num w:numId="24" w16cid:durableId="1919091634">
    <w:abstractNumId w:val="24"/>
  </w:num>
  <w:num w:numId="25" w16cid:durableId="20871474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883395">
    <w:abstractNumId w:val="14"/>
  </w:num>
  <w:num w:numId="27" w16cid:durableId="1197619635">
    <w:abstractNumId w:val="29"/>
  </w:num>
  <w:num w:numId="28" w16cid:durableId="1023674794">
    <w:abstractNumId w:val="11"/>
  </w:num>
  <w:num w:numId="29" w16cid:durableId="249512827">
    <w:abstractNumId w:val="27"/>
  </w:num>
  <w:num w:numId="30" w16cid:durableId="1903447518">
    <w:abstractNumId w:val="1"/>
  </w:num>
  <w:num w:numId="31" w16cid:durableId="2020691609">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6914"/>
    <w:rsid w:val="00086B6B"/>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D616D"/>
    <w:rsid w:val="000E07E8"/>
    <w:rsid w:val="000E0D0A"/>
    <w:rsid w:val="000E2496"/>
    <w:rsid w:val="000E4668"/>
    <w:rsid w:val="000E5C33"/>
    <w:rsid w:val="000E6015"/>
    <w:rsid w:val="000E6B30"/>
    <w:rsid w:val="000E7D13"/>
    <w:rsid w:val="000F0C55"/>
    <w:rsid w:val="000F1DD3"/>
    <w:rsid w:val="000F1FAC"/>
    <w:rsid w:val="000F1FE6"/>
    <w:rsid w:val="000F2060"/>
    <w:rsid w:val="000F226B"/>
    <w:rsid w:val="000F2BCF"/>
    <w:rsid w:val="000F2F41"/>
    <w:rsid w:val="000F3242"/>
    <w:rsid w:val="000F56B4"/>
    <w:rsid w:val="00100044"/>
    <w:rsid w:val="00100F56"/>
    <w:rsid w:val="00102348"/>
    <w:rsid w:val="0011030E"/>
    <w:rsid w:val="0011074F"/>
    <w:rsid w:val="00110A01"/>
    <w:rsid w:val="001126A5"/>
    <w:rsid w:val="0011350A"/>
    <w:rsid w:val="00113F4E"/>
    <w:rsid w:val="00114186"/>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6B8"/>
    <w:rsid w:val="001F59D2"/>
    <w:rsid w:val="001F5A03"/>
    <w:rsid w:val="001F7218"/>
    <w:rsid w:val="0020382D"/>
    <w:rsid w:val="002055E1"/>
    <w:rsid w:val="00205C53"/>
    <w:rsid w:val="00205E3F"/>
    <w:rsid w:val="00207BBE"/>
    <w:rsid w:val="00213251"/>
    <w:rsid w:val="00214F97"/>
    <w:rsid w:val="002153A9"/>
    <w:rsid w:val="00215A18"/>
    <w:rsid w:val="0021797C"/>
    <w:rsid w:val="00221282"/>
    <w:rsid w:val="00221399"/>
    <w:rsid w:val="00221FB4"/>
    <w:rsid w:val="00223048"/>
    <w:rsid w:val="002244E3"/>
    <w:rsid w:val="00224743"/>
    <w:rsid w:val="0022482B"/>
    <w:rsid w:val="00225299"/>
    <w:rsid w:val="002261AF"/>
    <w:rsid w:val="00226285"/>
    <w:rsid w:val="002269BB"/>
    <w:rsid w:val="002310B8"/>
    <w:rsid w:val="002316CC"/>
    <w:rsid w:val="00231993"/>
    <w:rsid w:val="00232769"/>
    <w:rsid w:val="002362D3"/>
    <w:rsid w:val="00236D61"/>
    <w:rsid w:val="00236F0B"/>
    <w:rsid w:val="002370FA"/>
    <w:rsid w:val="002372A7"/>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5DE4"/>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97F64"/>
    <w:rsid w:val="002A72F2"/>
    <w:rsid w:val="002A739B"/>
    <w:rsid w:val="002B041D"/>
    <w:rsid w:val="002B22D7"/>
    <w:rsid w:val="002B2621"/>
    <w:rsid w:val="002B359F"/>
    <w:rsid w:val="002B48FF"/>
    <w:rsid w:val="002B5507"/>
    <w:rsid w:val="002B58DA"/>
    <w:rsid w:val="002B59EA"/>
    <w:rsid w:val="002B59EE"/>
    <w:rsid w:val="002B6023"/>
    <w:rsid w:val="002B6999"/>
    <w:rsid w:val="002C0D3B"/>
    <w:rsid w:val="002C24C6"/>
    <w:rsid w:val="002C27A5"/>
    <w:rsid w:val="002C2B3D"/>
    <w:rsid w:val="002C3025"/>
    <w:rsid w:val="002C3B60"/>
    <w:rsid w:val="002C4556"/>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098"/>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334"/>
    <w:rsid w:val="00372742"/>
    <w:rsid w:val="00372C83"/>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042A"/>
    <w:rsid w:val="003A3EE0"/>
    <w:rsid w:val="003A40E7"/>
    <w:rsid w:val="003A5344"/>
    <w:rsid w:val="003A5DC8"/>
    <w:rsid w:val="003A78B3"/>
    <w:rsid w:val="003A7C04"/>
    <w:rsid w:val="003A7C5B"/>
    <w:rsid w:val="003B0D7E"/>
    <w:rsid w:val="003B14F1"/>
    <w:rsid w:val="003B758B"/>
    <w:rsid w:val="003C0095"/>
    <w:rsid w:val="003C0361"/>
    <w:rsid w:val="003C0462"/>
    <w:rsid w:val="003C05F0"/>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1B3F"/>
    <w:rsid w:val="0041280E"/>
    <w:rsid w:val="00420B10"/>
    <w:rsid w:val="00422E57"/>
    <w:rsid w:val="00423AFB"/>
    <w:rsid w:val="00423EAC"/>
    <w:rsid w:val="0042438B"/>
    <w:rsid w:val="00425539"/>
    <w:rsid w:val="00426158"/>
    <w:rsid w:val="0043113D"/>
    <w:rsid w:val="00432E4D"/>
    <w:rsid w:val="0043316C"/>
    <w:rsid w:val="0043425A"/>
    <w:rsid w:val="004353B4"/>
    <w:rsid w:val="0043558C"/>
    <w:rsid w:val="00435B15"/>
    <w:rsid w:val="00436AB6"/>
    <w:rsid w:val="00437F71"/>
    <w:rsid w:val="00441188"/>
    <w:rsid w:val="0044184B"/>
    <w:rsid w:val="00442438"/>
    <w:rsid w:val="004448E0"/>
    <w:rsid w:val="0044527C"/>
    <w:rsid w:val="00446251"/>
    <w:rsid w:val="00446522"/>
    <w:rsid w:val="00446B14"/>
    <w:rsid w:val="00446D82"/>
    <w:rsid w:val="00450E12"/>
    <w:rsid w:val="00452142"/>
    <w:rsid w:val="00452E42"/>
    <w:rsid w:val="00453120"/>
    <w:rsid w:val="004545A4"/>
    <w:rsid w:val="00457E88"/>
    <w:rsid w:val="00460668"/>
    <w:rsid w:val="0046099E"/>
    <w:rsid w:val="00464EDA"/>
    <w:rsid w:val="00465B93"/>
    <w:rsid w:val="00465CCE"/>
    <w:rsid w:val="00470B3D"/>
    <w:rsid w:val="004712A6"/>
    <w:rsid w:val="004724D3"/>
    <w:rsid w:val="004734D8"/>
    <w:rsid w:val="00474394"/>
    <w:rsid w:val="00476C8E"/>
    <w:rsid w:val="00477F36"/>
    <w:rsid w:val="00481AF3"/>
    <w:rsid w:val="00481DDD"/>
    <w:rsid w:val="004826F6"/>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D6"/>
    <w:rsid w:val="004D2743"/>
    <w:rsid w:val="004D3499"/>
    <w:rsid w:val="004D3AF2"/>
    <w:rsid w:val="004D51CF"/>
    <w:rsid w:val="004D5DAE"/>
    <w:rsid w:val="004D757F"/>
    <w:rsid w:val="004D7C1F"/>
    <w:rsid w:val="004D7D64"/>
    <w:rsid w:val="004E01CC"/>
    <w:rsid w:val="004E2EAC"/>
    <w:rsid w:val="004E3EF2"/>
    <w:rsid w:val="004E48AB"/>
    <w:rsid w:val="004E4E7F"/>
    <w:rsid w:val="004E6471"/>
    <w:rsid w:val="004E7D76"/>
    <w:rsid w:val="004F0561"/>
    <w:rsid w:val="004F0D61"/>
    <w:rsid w:val="004F335A"/>
    <w:rsid w:val="004F523F"/>
    <w:rsid w:val="004F5820"/>
    <w:rsid w:val="004F7758"/>
    <w:rsid w:val="004F7CD0"/>
    <w:rsid w:val="004F7EB3"/>
    <w:rsid w:val="005010CA"/>
    <w:rsid w:val="0050230A"/>
    <w:rsid w:val="00504598"/>
    <w:rsid w:val="00505597"/>
    <w:rsid w:val="005055FF"/>
    <w:rsid w:val="00506423"/>
    <w:rsid w:val="0050653C"/>
    <w:rsid w:val="00507546"/>
    <w:rsid w:val="00510010"/>
    <w:rsid w:val="00514840"/>
    <w:rsid w:val="00516C11"/>
    <w:rsid w:val="0051797E"/>
    <w:rsid w:val="00522709"/>
    <w:rsid w:val="00525188"/>
    <w:rsid w:val="00525235"/>
    <w:rsid w:val="00526CDC"/>
    <w:rsid w:val="00526D6B"/>
    <w:rsid w:val="00530399"/>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CAA"/>
    <w:rsid w:val="00556E3C"/>
    <w:rsid w:val="00560345"/>
    <w:rsid w:val="00561525"/>
    <w:rsid w:val="0056168C"/>
    <w:rsid w:val="00561697"/>
    <w:rsid w:val="005619DF"/>
    <w:rsid w:val="00562094"/>
    <w:rsid w:val="00563111"/>
    <w:rsid w:val="00563529"/>
    <w:rsid w:val="00566A2D"/>
    <w:rsid w:val="00566BE6"/>
    <w:rsid w:val="00566D97"/>
    <w:rsid w:val="00567A83"/>
    <w:rsid w:val="00567DCB"/>
    <w:rsid w:val="005703D0"/>
    <w:rsid w:val="00570F22"/>
    <w:rsid w:val="00571341"/>
    <w:rsid w:val="00571A26"/>
    <w:rsid w:val="0057308D"/>
    <w:rsid w:val="00573BA0"/>
    <w:rsid w:val="00573EE6"/>
    <w:rsid w:val="00574786"/>
    <w:rsid w:val="00575FB1"/>
    <w:rsid w:val="00577439"/>
    <w:rsid w:val="005818A6"/>
    <w:rsid w:val="00582760"/>
    <w:rsid w:val="00583B85"/>
    <w:rsid w:val="00584C68"/>
    <w:rsid w:val="005851CE"/>
    <w:rsid w:val="00591204"/>
    <w:rsid w:val="0059251E"/>
    <w:rsid w:val="005932D9"/>
    <w:rsid w:val="00594774"/>
    <w:rsid w:val="005968F0"/>
    <w:rsid w:val="005A04B5"/>
    <w:rsid w:val="005A0606"/>
    <w:rsid w:val="005A0E8A"/>
    <w:rsid w:val="005A3C1A"/>
    <w:rsid w:val="005A4F28"/>
    <w:rsid w:val="005A509E"/>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167D"/>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05D9"/>
    <w:rsid w:val="006019AF"/>
    <w:rsid w:val="006022B9"/>
    <w:rsid w:val="00604192"/>
    <w:rsid w:val="00604CE6"/>
    <w:rsid w:val="00604DB9"/>
    <w:rsid w:val="00605E73"/>
    <w:rsid w:val="00610165"/>
    <w:rsid w:val="006104C6"/>
    <w:rsid w:val="00610B8B"/>
    <w:rsid w:val="00615EB0"/>
    <w:rsid w:val="006165DA"/>
    <w:rsid w:val="00617125"/>
    <w:rsid w:val="006174AE"/>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BF0"/>
    <w:rsid w:val="00657ED0"/>
    <w:rsid w:val="00657F5B"/>
    <w:rsid w:val="006603CC"/>
    <w:rsid w:val="0066093F"/>
    <w:rsid w:val="00660CF0"/>
    <w:rsid w:val="00661547"/>
    <w:rsid w:val="0066343D"/>
    <w:rsid w:val="00663D90"/>
    <w:rsid w:val="0066556B"/>
    <w:rsid w:val="0066588A"/>
    <w:rsid w:val="00665899"/>
    <w:rsid w:val="006732E4"/>
    <w:rsid w:val="00673F2E"/>
    <w:rsid w:val="006741BA"/>
    <w:rsid w:val="0067479F"/>
    <w:rsid w:val="00674C34"/>
    <w:rsid w:val="0067694D"/>
    <w:rsid w:val="00676FEA"/>
    <w:rsid w:val="00680ABB"/>
    <w:rsid w:val="006824E2"/>
    <w:rsid w:val="00682BED"/>
    <w:rsid w:val="00683192"/>
    <w:rsid w:val="00684201"/>
    <w:rsid w:val="006849AA"/>
    <w:rsid w:val="00686510"/>
    <w:rsid w:val="00686559"/>
    <w:rsid w:val="00686F41"/>
    <w:rsid w:val="00687A1C"/>
    <w:rsid w:val="0069154A"/>
    <w:rsid w:val="00691755"/>
    <w:rsid w:val="006934D5"/>
    <w:rsid w:val="00694746"/>
    <w:rsid w:val="006A0F73"/>
    <w:rsid w:val="006A170A"/>
    <w:rsid w:val="006A17E8"/>
    <w:rsid w:val="006A1885"/>
    <w:rsid w:val="006A246D"/>
    <w:rsid w:val="006A2770"/>
    <w:rsid w:val="006A2DF3"/>
    <w:rsid w:val="006A351D"/>
    <w:rsid w:val="006A43B6"/>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00FD"/>
    <w:rsid w:val="006C2AF5"/>
    <w:rsid w:val="006C3F1E"/>
    <w:rsid w:val="006C439C"/>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464"/>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3C6"/>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69B"/>
    <w:rsid w:val="008027D2"/>
    <w:rsid w:val="008043BC"/>
    <w:rsid w:val="00804901"/>
    <w:rsid w:val="0080490B"/>
    <w:rsid w:val="008050C7"/>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1374"/>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35B"/>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37916"/>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49B"/>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2A05"/>
    <w:rsid w:val="009C4281"/>
    <w:rsid w:val="009C46BF"/>
    <w:rsid w:val="009C5BCE"/>
    <w:rsid w:val="009C632F"/>
    <w:rsid w:val="009C7A10"/>
    <w:rsid w:val="009D0F83"/>
    <w:rsid w:val="009D32E3"/>
    <w:rsid w:val="009D3589"/>
    <w:rsid w:val="009D4352"/>
    <w:rsid w:val="009D4BA4"/>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288E"/>
    <w:rsid w:val="00A23429"/>
    <w:rsid w:val="00A26691"/>
    <w:rsid w:val="00A278C7"/>
    <w:rsid w:val="00A3011C"/>
    <w:rsid w:val="00A32EE5"/>
    <w:rsid w:val="00A33122"/>
    <w:rsid w:val="00A360A0"/>
    <w:rsid w:val="00A375E4"/>
    <w:rsid w:val="00A37EF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4574"/>
    <w:rsid w:val="00A87F75"/>
    <w:rsid w:val="00A90D63"/>
    <w:rsid w:val="00A9310A"/>
    <w:rsid w:val="00A933A5"/>
    <w:rsid w:val="00A947B7"/>
    <w:rsid w:val="00A95AA8"/>
    <w:rsid w:val="00A966DC"/>
    <w:rsid w:val="00AA0065"/>
    <w:rsid w:val="00AA0C28"/>
    <w:rsid w:val="00AA1579"/>
    <w:rsid w:val="00AA1722"/>
    <w:rsid w:val="00AA1825"/>
    <w:rsid w:val="00AA1F8F"/>
    <w:rsid w:val="00AA237E"/>
    <w:rsid w:val="00AA270B"/>
    <w:rsid w:val="00AA6E0C"/>
    <w:rsid w:val="00AA7C97"/>
    <w:rsid w:val="00AB0404"/>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8E"/>
    <w:rsid w:val="00B040D7"/>
    <w:rsid w:val="00B0449A"/>
    <w:rsid w:val="00B0477D"/>
    <w:rsid w:val="00B07707"/>
    <w:rsid w:val="00B07D1D"/>
    <w:rsid w:val="00B10003"/>
    <w:rsid w:val="00B11540"/>
    <w:rsid w:val="00B11A16"/>
    <w:rsid w:val="00B11B5D"/>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007"/>
    <w:rsid w:val="00B648D9"/>
    <w:rsid w:val="00B660CA"/>
    <w:rsid w:val="00B664C2"/>
    <w:rsid w:val="00B72F1E"/>
    <w:rsid w:val="00B74289"/>
    <w:rsid w:val="00B74724"/>
    <w:rsid w:val="00B75246"/>
    <w:rsid w:val="00B7553A"/>
    <w:rsid w:val="00B75EBF"/>
    <w:rsid w:val="00B762C0"/>
    <w:rsid w:val="00B765E5"/>
    <w:rsid w:val="00B773D6"/>
    <w:rsid w:val="00B8148F"/>
    <w:rsid w:val="00B81B12"/>
    <w:rsid w:val="00B82274"/>
    <w:rsid w:val="00B82338"/>
    <w:rsid w:val="00B86E2C"/>
    <w:rsid w:val="00B87D4C"/>
    <w:rsid w:val="00B901AC"/>
    <w:rsid w:val="00B901E4"/>
    <w:rsid w:val="00B909FA"/>
    <w:rsid w:val="00B90B00"/>
    <w:rsid w:val="00B920E3"/>
    <w:rsid w:val="00B93EC3"/>
    <w:rsid w:val="00B9442E"/>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2AAE"/>
    <w:rsid w:val="00BB31B2"/>
    <w:rsid w:val="00BB3B19"/>
    <w:rsid w:val="00BB44E8"/>
    <w:rsid w:val="00BB50F5"/>
    <w:rsid w:val="00BB58C9"/>
    <w:rsid w:val="00BC1D29"/>
    <w:rsid w:val="00BC30E1"/>
    <w:rsid w:val="00BC4B6E"/>
    <w:rsid w:val="00BC512C"/>
    <w:rsid w:val="00BC6ED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C015B0"/>
    <w:rsid w:val="00C01718"/>
    <w:rsid w:val="00C020FE"/>
    <w:rsid w:val="00C04338"/>
    <w:rsid w:val="00C06A9E"/>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0F3E"/>
    <w:rsid w:val="00C91844"/>
    <w:rsid w:val="00C91C5F"/>
    <w:rsid w:val="00C92A79"/>
    <w:rsid w:val="00C94136"/>
    <w:rsid w:val="00C9486D"/>
    <w:rsid w:val="00C95846"/>
    <w:rsid w:val="00C95DBB"/>
    <w:rsid w:val="00CA07B0"/>
    <w:rsid w:val="00CA1F41"/>
    <w:rsid w:val="00CA2A5F"/>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CF7E6E"/>
    <w:rsid w:val="00D0109A"/>
    <w:rsid w:val="00D01754"/>
    <w:rsid w:val="00D02758"/>
    <w:rsid w:val="00D030D1"/>
    <w:rsid w:val="00D0375A"/>
    <w:rsid w:val="00D04E06"/>
    <w:rsid w:val="00D0622C"/>
    <w:rsid w:val="00D071B5"/>
    <w:rsid w:val="00D10443"/>
    <w:rsid w:val="00D11556"/>
    <w:rsid w:val="00D12EA2"/>
    <w:rsid w:val="00D1365A"/>
    <w:rsid w:val="00D1490D"/>
    <w:rsid w:val="00D1650B"/>
    <w:rsid w:val="00D16E02"/>
    <w:rsid w:val="00D1753B"/>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6D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7553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4D"/>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4E02"/>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36612"/>
    <w:rsid w:val="00E412F6"/>
    <w:rsid w:val="00E41702"/>
    <w:rsid w:val="00E42A28"/>
    <w:rsid w:val="00E44C0D"/>
    <w:rsid w:val="00E46863"/>
    <w:rsid w:val="00E4760E"/>
    <w:rsid w:val="00E47D2E"/>
    <w:rsid w:val="00E509BF"/>
    <w:rsid w:val="00E51676"/>
    <w:rsid w:val="00E54142"/>
    <w:rsid w:val="00E5472A"/>
    <w:rsid w:val="00E55249"/>
    <w:rsid w:val="00E55AB8"/>
    <w:rsid w:val="00E561AB"/>
    <w:rsid w:val="00E571AD"/>
    <w:rsid w:val="00E60095"/>
    <w:rsid w:val="00E60604"/>
    <w:rsid w:val="00E60C3C"/>
    <w:rsid w:val="00E60E45"/>
    <w:rsid w:val="00E62FBC"/>
    <w:rsid w:val="00E63C5B"/>
    <w:rsid w:val="00E65599"/>
    <w:rsid w:val="00E65DC6"/>
    <w:rsid w:val="00E66D69"/>
    <w:rsid w:val="00E6770D"/>
    <w:rsid w:val="00E71946"/>
    <w:rsid w:val="00E72C5E"/>
    <w:rsid w:val="00E72CF7"/>
    <w:rsid w:val="00E73EAD"/>
    <w:rsid w:val="00E74175"/>
    <w:rsid w:val="00E756F3"/>
    <w:rsid w:val="00E75E36"/>
    <w:rsid w:val="00E8016D"/>
    <w:rsid w:val="00E81CC1"/>
    <w:rsid w:val="00E81FB2"/>
    <w:rsid w:val="00E82F3F"/>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0928"/>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A6D"/>
    <w:rsid w:val="00F50FC4"/>
    <w:rsid w:val="00F51EB7"/>
    <w:rsid w:val="00F5219F"/>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1B42"/>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53AE"/>
    <w:rsid w:val="00FD6A9C"/>
    <w:rsid w:val="00FE0DC6"/>
    <w:rsid w:val="00FE0DFA"/>
    <w:rsid w:val="00FE126C"/>
    <w:rsid w:val="00FE1F90"/>
    <w:rsid w:val="00FE26F6"/>
    <w:rsid w:val="00FE39FD"/>
    <w:rsid w:val="00FE3F0B"/>
    <w:rsid w:val="00FE49E6"/>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237441804">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19791134">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779175175">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EF34-2926-4EA7-9029-FDDEE77E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2023-12-29T17:41:00Z</cp:lastPrinted>
  <dcterms:created xsi:type="dcterms:W3CDTF">2023-12-29T18:40:00Z</dcterms:created>
  <dcterms:modified xsi:type="dcterms:W3CDTF">2023-12-29T18:40:00Z</dcterms:modified>
</cp:coreProperties>
</file>