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77777777"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14:paraId="67FD4DD0" w14:textId="2C6F7BEE" w:rsidR="00356E21" w:rsidRDefault="00A90D63" w:rsidP="00144E61">
      <w:pPr>
        <w:spacing w:after="0" w:line="276" w:lineRule="auto"/>
        <w:jc w:val="center"/>
        <w:rPr>
          <w:rFonts w:cs="Times New Roman"/>
          <w:b/>
          <w:sz w:val="24"/>
          <w:szCs w:val="24"/>
        </w:rPr>
      </w:pPr>
      <w:r>
        <w:rPr>
          <w:rFonts w:cs="Times New Roman"/>
          <w:b/>
          <w:sz w:val="24"/>
          <w:szCs w:val="24"/>
        </w:rPr>
        <w:t>AGENDA FOR DECEMBER 4</w:t>
      </w:r>
      <w:r w:rsidR="00263BBF">
        <w:rPr>
          <w:rFonts w:cs="Times New Roman"/>
          <w:b/>
          <w:sz w:val="24"/>
          <w:szCs w:val="24"/>
        </w:rPr>
        <w:t>, 2023</w:t>
      </w:r>
    </w:p>
    <w:p w14:paraId="20CE61D9" w14:textId="77777777" w:rsidR="00AC4BC1" w:rsidRPr="003A78B3" w:rsidRDefault="00AC4BC1" w:rsidP="00144E61">
      <w:pPr>
        <w:spacing w:after="0" w:line="276" w:lineRule="auto"/>
        <w:jc w:val="center"/>
        <w:rPr>
          <w:rFonts w:cs="Times New Roman"/>
          <w:b/>
          <w:sz w:val="24"/>
          <w:szCs w:val="24"/>
        </w:rPr>
      </w:pPr>
    </w:p>
    <w:p w14:paraId="4075AAF9" w14:textId="6FF10C4A" w:rsidR="000F226B" w:rsidRDefault="00205C53" w:rsidP="00300403">
      <w:pPr>
        <w:spacing w:after="0" w:line="276" w:lineRule="auto"/>
        <w:contextualSpacing/>
      </w:pPr>
      <w:r w:rsidRPr="0011730F">
        <w:t xml:space="preserve">The Sugarloaf Township Planning Commission is holding their regular monthly meeting this </w:t>
      </w:r>
      <w:r w:rsidR="000F226B">
        <w:t>Monday</w:t>
      </w:r>
    </w:p>
    <w:p w14:paraId="288C7768" w14:textId="3485895D" w:rsidR="003A78B3" w:rsidRDefault="00A90D63" w:rsidP="00300403">
      <w:pPr>
        <w:spacing w:after="0" w:line="276" w:lineRule="auto"/>
        <w:contextualSpacing/>
      </w:pPr>
      <w:r>
        <w:t>December 4</w:t>
      </w:r>
      <w:r w:rsidR="00263BBF">
        <w:t>, 2023</w:t>
      </w:r>
      <w:r w:rsidR="00205C53" w:rsidRPr="0011730F">
        <w:t xml:space="preserve"> at 7:00 P.M. at the Municipal Building, </w:t>
      </w:r>
      <w:r w:rsidR="008E4712">
        <w:t xml:space="preserve">858 </w:t>
      </w:r>
      <w:r w:rsidR="00205C53" w:rsidRPr="0011730F">
        <w:t>Main Street, S</w:t>
      </w:r>
      <w:r w:rsidR="008E4712">
        <w:t>ugarloaf</w:t>
      </w:r>
      <w:r w:rsidR="00205C53" w:rsidRPr="0011730F">
        <w:t>, PA 182</w:t>
      </w:r>
      <w:r w:rsidR="008E4712">
        <w:t>49</w:t>
      </w:r>
      <w:r w:rsidR="00205C53" w:rsidRPr="0011730F">
        <w:t xml:space="preserve">, as duly advertised in the Standard </w:t>
      </w:r>
      <w:r w:rsidR="00BF4C98" w:rsidRPr="000B13AA">
        <w:t>S</w:t>
      </w:r>
      <w:r w:rsidR="00205C53" w:rsidRPr="000B13AA">
        <w:t xml:space="preserve">peaker on </w:t>
      </w:r>
      <w:r w:rsidR="00205C53" w:rsidRPr="00C63417">
        <w:t>December 1</w:t>
      </w:r>
      <w:r w:rsidR="00263BBF">
        <w:t>5, 2022.</w:t>
      </w:r>
    </w:p>
    <w:p w14:paraId="2FCDA5C0" w14:textId="77777777" w:rsidR="007C1D9C" w:rsidRDefault="007C1D9C" w:rsidP="00300403">
      <w:pPr>
        <w:spacing w:after="0" w:line="276" w:lineRule="auto"/>
        <w:contextualSpacing/>
      </w:pPr>
    </w:p>
    <w:p w14:paraId="7F5C8FD6"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1D0703D3" w14:textId="2C89519E" w:rsidR="003E3C6B" w:rsidRDefault="00E31AD7" w:rsidP="00300403">
      <w:pPr>
        <w:spacing w:after="0" w:line="276" w:lineRule="auto"/>
        <w:contextualSpacing/>
      </w:pPr>
      <w:r w:rsidRPr="00E31AD7">
        <w:t>Cusatis, _____;</w:t>
      </w:r>
      <w:r>
        <w:t xml:space="preserve"> DiSabella</w:t>
      </w:r>
      <w:r w:rsidR="00337EB8">
        <w:t>, _____</w:t>
      </w:r>
      <w:r w:rsidR="00263BBF">
        <w:t>;</w:t>
      </w:r>
      <w:r w:rsidR="007F4B47">
        <w:t xml:space="preserve"> </w:t>
      </w:r>
      <w:r w:rsidR="00F47A06">
        <w:t>Larock, _____</w:t>
      </w:r>
      <w:r w:rsidR="00604DB9">
        <w:t>Benulis, _____</w:t>
      </w:r>
      <w:r w:rsidR="00F47A06">
        <w:t xml:space="preserve"> </w:t>
      </w:r>
      <w:r w:rsidR="00263BBF" w:rsidRPr="0011730F">
        <w:t>Reed</w:t>
      </w:r>
      <w:r w:rsidR="00263BBF">
        <w:t>,</w:t>
      </w:r>
      <w:r w:rsidR="00263BBF" w:rsidRPr="0011730F">
        <w:t xml:space="preserve"> </w:t>
      </w:r>
      <w:r w:rsidR="00604DB9">
        <w:t>_____</w:t>
      </w:r>
    </w:p>
    <w:p w14:paraId="312A6B87" w14:textId="77777777" w:rsidR="00CD6F64" w:rsidRDefault="00CD6F64" w:rsidP="00300403">
      <w:pPr>
        <w:spacing w:after="0" w:line="276" w:lineRule="auto"/>
        <w:contextualSpacing/>
      </w:pPr>
    </w:p>
    <w:p w14:paraId="1D2AB14A" w14:textId="500D5828" w:rsidR="00D27CD8" w:rsidRDefault="00CD6F64" w:rsidP="00D27CD8">
      <w:pPr>
        <w:spacing w:after="0" w:line="276" w:lineRule="auto"/>
        <w:contextualSpacing/>
      </w:pPr>
      <w:r>
        <w:rPr>
          <w:b/>
          <w:u w:val="single"/>
        </w:rPr>
        <w:t>Pledge of Allegiance</w:t>
      </w:r>
    </w:p>
    <w:p w14:paraId="2AFBC462" w14:textId="77777777" w:rsidR="006C439C" w:rsidRPr="00F709AB" w:rsidRDefault="006C439C" w:rsidP="00D27CD8">
      <w:pPr>
        <w:spacing w:after="0" w:line="276" w:lineRule="auto"/>
        <w:contextualSpacing/>
      </w:pPr>
    </w:p>
    <w:p w14:paraId="64401BF5" w14:textId="0A7D6504" w:rsidR="006C439C"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6909E18F" w14:textId="6D5AD0E8" w:rsidR="00B330FE" w:rsidRDefault="00D21462" w:rsidP="00465CCE">
      <w:pPr>
        <w:spacing w:after="0" w:line="276" w:lineRule="auto"/>
        <w:contextualSpacing/>
      </w:pPr>
      <w:r>
        <w:t xml:space="preserve">Five minute time limit. </w:t>
      </w:r>
      <w:r w:rsidRPr="0011730F">
        <w:t>Address the Board from the podium. You must be a taxpayer or resident of the Township. One address per person.</w:t>
      </w:r>
    </w:p>
    <w:p w14:paraId="17A9B2E1" w14:textId="77777777" w:rsidR="006C439C" w:rsidRPr="001C36F2" w:rsidRDefault="006C439C" w:rsidP="00465CCE">
      <w:pPr>
        <w:spacing w:after="0" w:line="276" w:lineRule="auto"/>
        <w:contextualSpacing/>
      </w:pPr>
    </w:p>
    <w:p w14:paraId="3B1F2190"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4F99A462" w14:textId="77777777" w:rsidR="006A0F73" w:rsidRDefault="006A0F73" w:rsidP="00465CCE">
      <w:pPr>
        <w:spacing w:after="0" w:line="276" w:lineRule="auto"/>
        <w:contextualSpacing/>
      </w:pPr>
    </w:p>
    <w:p w14:paraId="34575965" w14:textId="7A09B0BD" w:rsidR="001D0861" w:rsidRDefault="00F44846" w:rsidP="00465CCE">
      <w:pPr>
        <w:spacing w:after="0" w:line="276" w:lineRule="auto"/>
        <w:contextualSpacing/>
      </w:pPr>
      <w:r w:rsidRPr="005D32B9">
        <w:t>The Minutes from the Regular Meetin</w:t>
      </w:r>
      <w:r w:rsidR="00322686">
        <w:t>g</w:t>
      </w:r>
      <w:r w:rsidR="00A90D63">
        <w:t xml:space="preserve"> from November 6</w:t>
      </w:r>
      <w:r w:rsidR="00B909FA">
        <w:t xml:space="preserve">, </w:t>
      </w:r>
      <w:r w:rsidR="000352C1">
        <w:t>2023</w:t>
      </w:r>
      <w:r w:rsidR="00C60C03">
        <w:t xml:space="preserve">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160D477E" w14:textId="77777777"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3F178B4E" w14:textId="4FAE0C6A" w:rsidR="00081FE0" w:rsidRDefault="00263BBF" w:rsidP="00465CCE">
      <w:pPr>
        <w:tabs>
          <w:tab w:val="left" w:pos="450"/>
        </w:tabs>
        <w:spacing w:after="0" w:line="276" w:lineRule="auto"/>
      </w:pPr>
      <w:r w:rsidRPr="00E31AD7">
        <w:t>Cusatis, _____;</w:t>
      </w:r>
      <w:r>
        <w:t xml:space="preserve"> DiSabella, _____; </w:t>
      </w:r>
      <w:r w:rsidR="00F47A06">
        <w:t xml:space="preserve">Larock _____; </w:t>
      </w:r>
      <w:r w:rsidR="00604DB9">
        <w:t xml:space="preserve">Benulis, _____; </w:t>
      </w:r>
      <w:r w:rsidRPr="0011730F">
        <w:t>Reed</w:t>
      </w:r>
      <w:r>
        <w:t>,</w:t>
      </w:r>
      <w:r w:rsidRPr="0011730F">
        <w:t xml:space="preserve"> </w:t>
      </w:r>
      <w:r>
        <w:t>_____</w:t>
      </w:r>
    </w:p>
    <w:p w14:paraId="719E3F6A" w14:textId="77777777" w:rsidR="00263BBF" w:rsidRPr="00F44846" w:rsidRDefault="00263BBF" w:rsidP="00465CCE">
      <w:pPr>
        <w:tabs>
          <w:tab w:val="left" w:pos="450"/>
        </w:tabs>
        <w:spacing w:after="0" w:line="276" w:lineRule="auto"/>
      </w:pPr>
    </w:p>
    <w:p w14:paraId="05481817"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7B3D2826" w14:textId="77777777" w:rsidR="00A127DD" w:rsidRDefault="00A127DD" w:rsidP="00465CCE">
      <w:pPr>
        <w:spacing w:after="0" w:line="276" w:lineRule="auto"/>
        <w:contextualSpacing/>
        <w:rPr>
          <w:b/>
        </w:rPr>
      </w:pPr>
    </w:p>
    <w:p w14:paraId="182E9E09" w14:textId="28191B8D" w:rsidR="001E7D45" w:rsidRDefault="00F26B46" w:rsidP="005E5279">
      <w:pPr>
        <w:spacing w:after="0" w:line="276" w:lineRule="auto"/>
        <w:contextualSpacing/>
      </w:pPr>
      <w:r>
        <w:t xml:space="preserve">1.  </w:t>
      </w:r>
      <w:r w:rsidR="006C6F7C">
        <w:t xml:space="preserve">The Zoning Officer’s </w:t>
      </w:r>
      <w:r w:rsidR="00B909FA">
        <w:t>R</w:t>
      </w:r>
      <w:r w:rsidR="00683192">
        <w:t>eport for the month of Novembe</w:t>
      </w:r>
      <w:r w:rsidR="00C90F3E">
        <w:t>r</w:t>
      </w:r>
      <w:r w:rsidR="00B909FA">
        <w:t xml:space="preserve"> </w:t>
      </w:r>
      <w:r w:rsidR="00DA294D">
        <w:t>is attached. There were</w:t>
      </w:r>
      <w:r w:rsidR="00F5219F">
        <w:t xml:space="preserve"> 12 Permits approved and </w:t>
      </w:r>
      <w:r w:rsidR="0066588A">
        <w:t>none</w:t>
      </w:r>
      <w:r w:rsidR="00AD6C91">
        <w:t xml:space="preserve"> </w:t>
      </w:r>
      <w:r w:rsidR="005B12D5">
        <w:t>denied</w:t>
      </w:r>
      <w:r w:rsidR="002824B0">
        <w:t>.</w:t>
      </w:r>
      <w:r w:rsidR="001E7D45">
        <w:t xml:space="preserve"> </w:t>
      </w:r>
    </w:p>
    <w:p w14:paraId="1C794A73" w14:textId="77777777" w:rsidR="00AC4BC1" w:rsidRPr="00272745" w:rsidRDefault="00AC4BC1" w:rsidP="0043113D">
      <w:pPr>
        <w:spacing w:after="0" w:line="276" w:lineRule="auto"/>
      </w:pPr>
    </w:p>
    <w:p w14:paraId="19897AF8" w14:textId="0F4DA725" w:rsidR="004E2EAC"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4EE30919" w14:textId="068EECCD" w:rsidR="0092435B" w:rsidRDefault="0092435B" w:rsidP="00594774">
      <w:pPr>
        <w:rPr>
          <w:b/>
        </w:rPr>
      </w:pPr>
      <w:r w:rsidRPr="0092435B">
        <w:rPr>
          <w:b/>
          <w:u w:val="single"/>
        </w:rPr>
        <w:t xml:space="preserve">Le Famigilia Compagnia </w:t>
      </w:r>
      <w:r w:rsidR="00297F64">
        <w:rPr>
          <w:b/>
          <w:u w:val="single"/>
        </w:rPr>
        <w:t xml:space="preserve">Minor </w:t>
      </w:r>
      <w:r w:rsidRPr="0092435B">
        <w:rPr>
          <w:b/>
          <w:u w:val="single"/>
        </w:rPr>
        <w:t>Subdivision</w:t>
      </w:r>
      <w:r>
        <w:rPr>
          <w:b/>
        </w:rPr>
        <w:t xml:space="preserve">:   </w:t>
      </w:r>
    </w:p>
    <w:p w14:paraId="5A3D9274" w14:textId="6106F2B7" w:rsidR="00453120" w:rsidRPr="005D32B9" w:rsidRDefault="00B901AC" w:rsidP="00453120">
      <w:pPr>
        <w:spacing w:after="0" w:line="276" w:lineRule="auto"/>
        <w:contextualSpacing/>
      </w:pPr>
      <w:r>
        <w:t xml:space="preserve">1.  </w:t>
      </w:r>
      <w:r w:rsidR="00372C83">
        <w:t>A waiver from the SALDO is requested in regards to the subdivision. They are requesting the property markers to be steel rebar 5/8 inch diameter and 2 feet in length instead of the stated 3/4 inch diameter and 15 inch length</w:t>
      </w:r>
      <w:r w:rsidR="00453120">
        <w:t>. The waiver would allow the property markers that fall in the paved road to be MAG nails.</w:t>
      </w:r>
      <w:r w:rsidR="00453120" w:rsidRPr="00453120">
        <w:t xml:space="preserve"> </w:t>
      </w:r>
      <w:r w:rsidR="00453120" w:rsidRPr="005D32B9">
        <w:t xml:space="preserve">A motion by _____, seconded by _____, to (approve, table, </w:t>
      </w:r>
      <w:r w:rsidR="00453120">
        <w:t>deny) the Waiver Request.</w:t>
      </w:r>
    </w:p>
    <w:p w14:paraId="07285977" w14:textId="77777777" w:rsidR="00453120" w:rsidRDefault="00453120" w:rsidP="00453120">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4CE65985" w14:textId="77777777" w:rsidR="00453120" w:rsidRDefault="00453120" w:rsidP="00453120">
      <w:pPr>
        <w:tabs>
          <w:tab w:val="left" w:pos="450"/>
        </w:tabs>
        <w:spacing w:after="0" w:line="276" w:lineRule="auto"/>
      </w:pPr>
    </w:p>
    <w:p w14:paraId="3C8EFDE8" w14:textId="1E74E0D3" w:rsidR="00B11B5D" w:rsidRDefault="00B901AC" w:rsidP="00B11B5D">
      <w:pPr>
        <w:pStyle w:val="NoSpacing"/>
      </w:pPr>
      <w:r>
        <w:t>2.  Final Revised Plans were received. A copy was forwarded</w:t>
      </w:r>
      <w:r w:rsidR="00AA1F8F">
        <w:t xml:space="preserve"> to En</w:t>
      </w:r>
      <w:r w:rsidR="00B11B5D">
        <w:t xml:space="preserve">gineer Dennis Peters for review. Mr. Peters stated that all comments were addressed and the Final Rolled Plans can now be approved. </w:t>
      </w:r>
    </w:p>
    <w:p w14:paraId="613E4797" w14:textId="261763BB" w:rsidR="00B11B5D" w:rsidRPr="005D32B9" w:rsidRDefault="00B11B5D" w:rsidP="00B11B5D">
      <w:pPr>
        <w:spacing w:after="0" w:line="276" w:lineRule="auto"/>
        <w:contextualSpacing/>
      </w:pPr>
      <w:r w:rsidRPr="005D32B9">
        <w:t xml:space="preserve">A motion by _____, seconded by _____, to (approve, table, </w:t>
      </w:r>
      <w:r>
        <w:t>deny) the Final Rolled Plans.</w:t>
      </w:r>
    </w:p>
    <w:p w14:paraId="2D4D5B20" w14:textId="77777777" w:rsidR="00B11B5D" w:rsidRDefault="00B11B5D" w:rsidP="00B11B5D">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6A59B19B" w14:textId="0D350954" w:rsidR="00B11B5D" w:rsidRDefault="00B11B5D" w:rsidP="00B11B5D">
      <w:pPr>
        <w:tabs>
          <w:tab w:val="left" w:pos="450"/>
        </w:tabs>
        <w:spacing w:after="0" w:line="276" w:lineRule="auto"/>
      </w:pPr>
      <w:r>
        <w:t>If approved, the Plans will be signed after the meeting.</w:t>
      </w:r>
    </w:p>
    <w:p w14:paraId="5083897C" w14:textId="77777777" w:rsidR="00B11B5D" w:rsidRDefault="00B11B5D" w:rsidP="00B11B5D">
      <w:pPr>
        <w:pStyle w:val="NoSpacing"/>
      </w:pPr>
    </w:p>
    <w:p w14:paraId="629A33D7" w14:textId="77777777" w:rsidR="00453120" w:rsidRDefault="00453120" w:rsidP="00B11B5D">
      <w:pPr>
        <w:pStyle w:val="NoSpacing"/>
      </w:pPr>
    </w:p>
    <w:p w14:paraId="50C3A562" w14:textId="77777777" w:rsidR="00453120" w:rsidRDefault="00453120" w:rsidP="00B11B5D">
      <w:pPr>
        <w:pStyle w:val="NoSpacing"/>
      </w:pPr>
    </w:p>
    <w:p w14:paraId="7CAC781D" w14:textId="77777777" w:rsidR="00453120" w:rsidRDefault="00453120" w:rsidP="00B11B5D">
      <w:pPr>
        <w:pStyle w:val="NoSpacing"/>
      </w:pPr>
    </w:p>
    <w:p w14:paraId="1D2D496D" w14:textId="71B167F6" w:rsidR="00086B6B" w:rsidRDefault="00086B6B" w:rsidP="00594774">
      <w:r>
        <w:rPr>
          <w:b/>
          <w:u w:val="single"/>
        </w:rPr>
        <w:t>Rutkowski Subdivision</w:t>
      </w:r>
      <w:r w:rsidR="00326098">
        <w:rPr>
          <w:b/>
          <w:u w:val="single"/>
        </w:rPr>
        <w:t>:</w:t>
      </w:r>
    </w:p>
    <w:p w14:paraId="71C3ABF6" w14:textId="7F88F6BA" w:rsidR="00B11B5D" w:rsidRPr="00326098" w:rsidRDefault="00326098" w:rsidP="00594774">
      <w:r>
        <w:t>1.  Review Letters with comments were received from Luzerne County Planning Commission and Luzerne County Engineer.</w:t>
      </w:r>
    </w:p>
    <w:p w14:paraId="5875511F" w14:textId="25DC0375" w:rsidR="00C435FF" w:rsidRDefault="00C435FF" w:rsidP="00CF7E6E">
      <w:pPr>
        <w:rPr>
          <w:b/>
          <w:u w:val="single"/>
        </w:rPr>
      </w:pPr>
      <w:r>
        <w:rPr>
          <w:b/>
          <w:u w:val="single"/>
        </w:rPr>
        <w:t>Crossroads XOXO</w:t>
      </w:r>
      <w:r w:rsidR="00713176">
        <w:rPr>
          <w:b/>
          <w:u w:val="single"/>
        </w:rPr>
        <w:t xml:space="preserve"> Building #1</w:t>
      </w:r>
      <w:r>
        <w:rPr>
          <w:b/>
          <w:u w:val="single"/>
        </w:rPr>
        <w:t>:</w:t>
      </w:r>
    </w:p>
    <w:p w14:paraId="32E72A55" w14:textId="7AA8F812" w:rsidR="00255DE4" w:rsidRPr="00B11B5D" w:rsidRDefault="00FD53AE" w:rsidP="00D7553F">
      <w:r>
        <w:t>1.  Received a Notice from e-permitting at PennDOT stating that they returned the Application for the Highway Occupancy Permit for revision and resubmission.</w:t>
      </w:r>
    </w:p>
    <w:p w14:paraId="0AB656E8" w14:textId="352B3172" w:rsidR="00657BF0" w:rsidRDefault="00657BF0" w:rsidP="00D7553F">
      <w:pPr>
        <w:rPr>
          <w:b/>
          <w:u w:val="single"/>
        </w:rPr>
      </w:pPr>
      <w:r>
        <w:rPr>
          <w:b/>
          <w:u w:val="single"/>
        </w:rPr>
        <w:t>Crossroads XOX, LLC Preliminary Land Development Proposed Warehouse-Building #4:</w:t>
      </w:r>
    </w:p>
    <w:p w14:paraId="735328C7" w14:textId="77777777" w:rsidR="000D616D" w:rsidRDefault="00657BF0" w:rsidP="000D616D">
      <w:pPr>
        <w:spacing w:after="0" w:line="276" w:lineRule="auto"/>
        <w:contextualSpacing/>
      </w:pPr>
      <w:r>
        <w:t>1.  A Request for a 90 Day Extension was received from Crossroad’s Engineer, Pennoni. The Extension would</w:t>
      </w:r>
      <w:r w:rsidR="000D616D">
        <w:t xml:space="preserve"> then expire on March 6, 2024.</w:t>
      </w:r>
      <w:r w:rsidR="000D616D" w:rsidRPr="000D616D">
        <w:t xml:space="preserve"> </w:t>
      </w:r>
    </w:p>
    <w:p w14:paraId="6104EA48" w14:textId="77777777" w:rsidR="000D616D" w:rsidRDefault="000D616D" w:rsidP="000D616D">
      <w:pPr>
        <w:spacing w:after="0" w:line="276" w:lineRule="auto"/>
        <w:contextualSpacing/>
      </w:pPr>
      <w:r w:rsidRPr="005D32B9">
        <w:t xml:space="preserve">A motion by _____, seconded by _____, to (approve, table, </w:t>
      </w:r>
      <w:r>
        <w:t xml:space="preserve">deny) the 90 Day Extension ending on </w:t>
      </w:r>
    </w:p>
    <w:p w14:paraId="61CE2A6B" w14:textId="149CBF66" w:rsidR="000D616D" w:rsidRPr="005D32B9" w:rsidRDefault="000D616D" w:rsidP="000D616D">
      <w:pPr>
        <w:spacing w:after="0" w:line="276" w:lineRule="auto"/>
        <w:contextualSpacing/>
      </w:pPr>
      <w:r>
        <w:t>March 6, 2024.</w:t>
      </w:r>
    </w:p>
    <w:p w14:paraId="3D3E3319" w14:textId="77777777" w:rsidR="000D616D" w:rsidRDefault="000D616D" w:rsidP="000D616D">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7F9F07EF" w14:textId="77777777" w:rsidR="00683192" w:rsidRDefault="00683192" w:rsidP="00EA0F4D">
      <w:pPr>
        <w:tabs>
          <w:tab w:val="left" w:pos="450"/>
        </w:tabs>
        <w:spacing w:after="0" w:line="276" w:lineRule="auto"/>
        <w:rPr>
          <w:b/>
          <w:u w:val="single"/>
        </w:rPr>
      </w:pPr>
    </w:p>
    <w:p w14:paraId="1BBA3629" w14:textId="1A2DA329" w:rsidR="007225A7" w:rsidRDefault="004E2EAC" w:rsidP="00EA0F4D">
      <w:pPr>
        <w:tabs>
          <w:tab w:val="left" w:pos="450"/>
        </w:tabs>
        <w:spacing w:after="0" w:line="276" w:lineRule="auto"/>
        <w:rPr>
          <w:b/>
          <w:u w:val="single"/>
        </w:rPr>
      </w:pPr>
      <w:r>
        <w:rPr>
          <w:b/>
          <w:u w:val="single"/>
        </w:rPr>
        <w:t>Crossroads XOX Lot Consolidation-Lot Adjustment Line:</w:t>
      </w:r>
    </w:p>
    <w:p w14:paraId="001A78D0" w14:textId="77777777" w:rsidR="006C439C" w:rsidRDefault="006C439C" w:rsidP="00EA0F4D">
      <w:pPr>
        <w:tabs>
          <w:tab w:val="left" w:pos="450"/>
        </w:tabs>
        <w:spacing w:after="0" w:line="276" w:lineRule="auto"/>
        <w:rPr>
          <w:b/>
          <w:u w:val="single"/>
        </w:rPr>
      </w:pPr>
    </w:p>
    <w:p w14:paraId="63D91B82" w14:textId="1FE33EE3" w:rsidR="004E2EAC" w:rsidRDefault="004E2EAC" w:rsidP="00EA0F4D">
      <w:pPr>
        <w:tabs>
          <w:tab w:val="left" w:pos="450"/>
        </w:tabs>
        <w:spacing w:after="0" w:line="276" w:lineRule="auto"/>
      </w:pPr>
      <w:r>
        <w:t>Plans were received from Pennoni for The Lot Consolidation</w:t>
      </w:r>
      <w:r w:rsidR="00BC6EDC">
        <w:t>-Lot Line Adjustment</w:t>
      </w:r>
      <w:r>
        <w:t xml:space="preserve"> Plans. The Plans were given to the Township </w:t>
      </w:r>
      <w:r w:rsidR="00BC6EDC">
        <w:t xml:space="preserve">Engineer Peters Consultants to review for completeness. We have been notified </w:t>
      </w:r>
      <w:r w:rsidR="00683192">
        <w:t>from Peters Consultants that the Plans</w:t>
      </w:r>
      <w:r w:rsidR="00BC6EDC">
        <w:t xml:space="preserve"> are </w:t>
      </w:r>
      <w:r>
        <w:t>Administratively Complete.</w:t>
      </w:r>
      <w:r w:rsidR="000F2060">
        <w:t xml:space="preserve"> The Plans are now presented to the Planning Commission for acceptance as Administratively Complete.</w:t>
      </w:r>
    </w:p>
    <w:p w14:paraId="3D065F95" w14:textId="0B65C639" w:rsidR="000F2060" w:rsidRPr="005D32B9" w:rsidRDefault="000F2060" w:rsidP="000F2060">
      <w:pPr>
        <w:spacing w:after="0" w:line="276" w:lineRule="auto"/>
        <w:contextualSpacing/>
      </w:pPr>
      <w:r w:rsidRPr="005D32B9">
        <w:t>A motion by _____</w:t>
      </w:r>
      <w:r>
        <w:t>, seconded by _____, to (accept</w:t>
      </w:r>
      <w:r w:rsidRPr="005D32B9">
        <w:t xml:space="preserve">, table, </w:t>
      </w:r>
      <w:r>
        <w:t>deny) the Plans as Administratively Complete.</w:t>
      </w:r>
    </w:p>
    <w:p w14:paraId="1EF38D4A" w14:textId="5A723D7D" w:rsidR="006A170A" w:rsidRDefault="000F2060" w:rsidP="00EA0F4D">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5870EDC6" w14:textId="77777777" w:rsidR="0080269B" w:rsidRDefault="0080269B" w:rsidP="002A72F2">
      <w:pPr>
        <w:spacing w:after="0" w:line="276" w:lineRule="auto"/>
        <w:contextualSpacing/>
        <w:rPr>
          <w:b/>
          <w:u w:val="single"/>
        </w:rPr>
      </w:pPr>
    </w:p>
    <w:p w14:paraId="1A9C7224" w14:textId="77777777" w:rsidR="0080269B" w:rsidRDefault="00E9650E" w:rsidP="002A72F2">
      <w:pPr>
        <w:spacing w:after="0" w:line="276" w:lineRule="auto"/>
        <w:contextualSpacing/>
        <w:rPr>
          <w:b/>
          <w:u w:val="single"/>
        </w:rPr>
      </w:pPr>
      <w:r w:rsidRPr="00E9650E">
        <w:rPr>
          <w:b/>
          <w:u w:val="single"/>
        </w:rPr>
        <w:t>SAI Sugarloaf Realty:</w:t>
      </w:r>
    </w:p>
    <w:p w14:paraId="12998281" w14:textId="77777777" w:rsidR="006C439C" w:rsidRDefault="006C439C" w:rsidP="002A72F2">
      <w:pPr>
        <w:spacing w:after="0" w:line="276" w:lineRule="auto"/>
        <w:contextualSpacing/>
        <w:rPr>
          <w:b/>
          <w:u w:val="single"/>
        </w:rPr>
      </w:pPr>
    </w:p>
    <w:p w14:paraId="5AF10AE3" w14:textId="042A711B" w:rsidR="00BC6EDC" w:rsidRDefault="00BC6EDC" w:rsidP="002A72F2">
      <w:pPr>
        <w:spacing w:after="0" w:line="276" w:lineRule="auto"/>
        <w:contextualSpacing/>
      </w:pPr>
      <w:r w:rsidRPr="00BC6EDC">
        <w:t>1.  Notice was received from</w:t>
      </w:r>
      <w:r>
        <w:t xml:space="preserve"> e-permitting at PennDOT stating that the Application for HOP has been returned for revision and resubmission.</w:t>
      </w:r>
    </w:p>
    <w:p w14:paraId="22C59589" w14:textId="77777777" w:rsidR="002261AF" w:rsidRDefault="002261AF" w:rsidP="002A72F2">
      <w:pPr>
        <w:spacing w:after="0" w:line="276" w:lineRule="auto"/>
        <w:contextualSpacing/>
      </w:pPr>
      <w:r>
        <w:t>2.  Received a Grading Exhibit Plan from Livic Civil for an EV Charger Station at the Gas Station Facility.</w:t>
      </w:r>
    </w:p>
    <w:p w14:paraId="015BA584" w14:textId="0CE13DD6" w:rsidR="002261AF" w:rsidRPr="00BC6EDC" w:rsidRDefault="002261AF" w:rsidP="002A72F2">
      <w:pPr>
        <w:spacing w:after="0" w:line="276" w:lineRule="auto"/>
        <w:contextualSpacing/>
      </w:pPr>
      <w:r>
        <w:t xml:space="preserve">Copies are provided to the Planning Commission for review and comment. </w:t>
      </w:r>
    </w:p>
    <w:p w14:paraId="562ADFE4" w14:textId="77777777" w:rsidR="00B909FA" w:rsidRPr="0014454C" w:rsidRDefault="00B909FA" w:rsidP="0007059F">
      <w:pPr>
        <w:pStyle w:val="NoSpacing"/>
        <w:rPr>
          <w:color w:val="000000" w:themeColor="text1"/>
        </w:rPr>
      </w:pPr>
    </w:p>
    <w:p w14:paraId="7A9836D4" w14:textId="77777777" w:rsidR="005B12D5" w:rsidRDefault="005B12D5" w:rsidP="005B12D5">
      <w:pPr>
        <w:pStyle w:val="ListParagraph"/>
        <w:spacing w:after="0" w:line="276" w:lineRule="auto"/>
        <w:ind w:left="0"/>
        <w:rPr>
          <w:b/>
        </w:rPr>
      </w:pPr>
      <w:r w:rsidRPr="00714520">
        <w:rPr>
          <w:b/>
          <w:u w:val="single"/>
        </w:rPr>
        <w:t>Old Business</w:t>
      </w:r>
      <w:r w:rsidRPr="00197728">
        <w:rPr>
          <w:b/>
        </w:rPr>
        <w:t xml:space="preserve">: </w:t>
      </w:r>
    </w:p>
    <w:p w14:paraId="52D26FA1" w14:textId="7BA4A978" w:rsidR="00C16C37" w:rsidRDefault="00B64007" w:rsidP="0007059F">
      <w:pPr>
        <w:pStyle w:val="NoSpacing"/>
      </w:pPr>
      <w:r>
        <w:t>There is no Old Business to discuss.</w:t>
      </w:r>
    </w:p>
    <w:p w14:paraId="17E30788" w14:textId="77777777" w:rsidR="00B64007" w:rsidRPr="00B64007" w:rsidRDefault="00B64007" w:rsidP="0007059F">
      <w:pPr>
        <w:pStyle w:val="NoSpacing"/>
      </w:pPr>
    </w:p>
    <w:p w14:paraId="3E77A3CB" w14:textId="77777777" w:rsidR="00F956EF" w:rsidRPr="00F45B3D" w:rsidDel="006E4B80" w:rsidRDefault="00F956EF">
      <w:pPr>
        <w:spacing w:after="0" w:line="276" w:lineRule="auto"/>
        <w:ind w:left="720" w:hanging="720"/>
        <w:rPr>
          <w:del w:id="0" w:author="Moira Dagostin" w:date="2021-06-01T12:10:00Z"/>
        </w:rPr>
        <w:pPrChange w:id="1" w:author="Moira Dagostin" w:date="2021-06-01T12:16:00Z">
          <w:pPr>
            <w:pStyle w:val="ListParagraph"/>
            <w:numPr>
              <w:numId w:val="8"/>
            </w:numPr>
            <w:ind w:hanging="360"/>
          </w:pPr>
        </w:pPrChange>
      </w:pPr>
    </w:p>
    <w:p w14:paraId="6584D383" w14:textId="77777777" w:rsidR="000A44DC" w:rsidRPr="00165D2E" w:rsidDel="006E4B80" w:rsidRDefault="000A44DC">
      <w:pPr>
        <w:spacing w:after="0" w:line="276" w:lineRule="auto"/>
        <w:ind w:left="720" w:hanging="720"/>
        <w:rPr>
          <w:del w:id="2" w:author="Moira Dagostin" w:date="2021-06-01T12:17:00Z"/>
          <w:b/>
        </w:rPr>
        <w:pPrChange w:id="3" w:author="Moira Dagostin" w:date="2021-06-01T12:16:00Z">
          <w:pPr>
            <w:pStyle w:val="ListParagraph"/>
            <w:spacing w:after="0" w:line="276" w:lineRule="auto"/>
            <w:ind w:left="1080" w:hanging="1080"/>
          </w:pPr>
        </w:pPrChange>
      </w:pPr>
    </w:p>
    <w:p w14:paraId="33B33ADB" w14:textId="77777777" w:rsidR="00FF3EAD" w:rsidRDefault="009C5BCE" w:rsidP="00594774">
      <w:pPr>
        <w:spacing w:after="0" w:line="276" w:lineRule="auto"/>
        <w:ind w:left="720" w:hanging="720"/>
      </w:pPr>
      <w:r>
        <w:rPr>
          <w:b/>
          <w:u w:val="single"/>
        </w:rPr>
        <w:t>Ne</w:t>
      </w:r>
      <w:r w:rsidR="005F5E92" w:rsidRPr="00BA3DC7">
        <w:rPr>
          <w:b/>
          <w:u w:val="single"/>
        </w:rPr>
        <w:t>w Business</w:t>
      </w:r>
      <w:r w:rsidR="005F5E92" w:rsidRPr="00BA3DC7">
        <w:rPr>
          <w:b/>
        </w:rPr>
        <w:t>:</w:t>
      </w:r>
    </w:p>
    <w:p w14:paraId="435DD513" w14:textId="2B0E1960" w:rsidR="001E249A" w:rsidRDefault="00F5219F" w:rsidP="00F5219F">
      <w:pPr>
        <w:pStyle w:val="NoSpacing"/>
      </w:pPr>
      <w:r>
        <w:t>The next Planning Commission Meeting will be held on Tuesday, January 2, 2024. This will be the Regular Meeting along with the Reorganizational Meeting. Starting in February 2024, the monthly Planning Meetings will be held on the first Monday of each month at 6:00pm.</w:t>
      </w:r>
    </w:p>
    <w:p w14:paraId="1DA7369F" w14:textId="77777777" w:rsidR="00255DE4" w:rsidRPr="00255DE4" w:rsidRDefault="00255DE4" w:rsidP="00255DE4">
      <w:pPr>
        <w:spacing w:after="0" w:line="276" w:lineRule="auto"/>
        <w:ind w:left="720" w:hanging="720"/>
      </w:pPr>
    </w:p>
    <w:p w14:paraId="4CDB7F32" w14:textId="1BAB845F" w:rsidR="000A30E2"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43CC4011" w14:textId="77777777" w:rsidR="000A30E2" w:rsidRDefault="00981F1A" w:rsidP="007066AC">
      <w:pPr>
        <w:spacing w:after="0" w:line="276" w:lineRule="auto"/>
        <w:contextualSpacing/>
      </w:pPr>
      <w:r w:rsidRPr="0011730F">
        <w:t xml:space="preserve">Five minute time limit. Address the Board from the podium. You must be a taxpayer or </w:t>
      </w:r>
      <w:r w:rsidR="00144E61">
        <w:t>r</w:t>
      </w:r>
      <w:r w:rsidRPr="0011730F">
        <w:t>esident of</w:t>
      </w:r>
      <w:r w:rsidR="00152092">
        <w:t xml:space="preserve"> </w:t>
      </w:r>
      <w:r w:rsidRPr="0011730F">
        <w:t>the township. One address per person.</w:t>
      </w:r>
    </w:p>
    <w:p w14:paraId="010B663F" w14:textId="77777777" w:rsidR="000A30E2" w:rsidRDefault="000A30E2" w:rsidP="007066AC">
      <w:pPr>
        <w:spacing w:after="0" w:line="276" w:lineRule="auto"/>
        <w:contextualSpacing/>
      </w:pPr>
    </w:p>
    <w:p w14:paraId="112A6281" w14:textId="446E4A10" w:rsidR="00ED6BB4" w:rsidRDefault="00F56CDD" w:rsidP="007066AC">
      <w:pPr>
        <w:spacing w:after="0" w:line="276" w:lineRule="auto"/>
        <w:contextualSpacing/>
      </w:pPr>
      <w:r>
        <w:rPr>
          <w:b/>
          <w:u w:val="single"/>
        </w:rPr>
        <w:t>A</w:t>
      </w:r>
      <w:r w:rsidR="00981F1A" w:rsidRPr="0011730F">
        <w:rPr>
          <w:b/>
          <w:u w:val="single"/>
        </w:rPr>
        <w:t>djournment</w:t>
      </w:r>
      <w:r w:rsidR="00981F1A" w:rsidRPr="0011730F">
        <w:rPr>
          <w:b/>
        </w:rPr>
        <w:t>:</w:t>
      </w:r>
    </w:p>
    <w:p w14:paraId="31879EB1" w14:textId="1677E8CB" w:rsidR="00476C8E" w:rsidRDefault="00981F1A" w:rsidP="007066AC">
      <w:pPr>
        <w:spacing w:after="0" w:line="276" w:lineRule="auto"/>
        <w:contextualSpacing/>
      </w:pPr>
      <w:r w:rsidRPr="0011730F">
        <w:t xml:space="preserve">With no further business to attend to, a motion to adjourn was made by </w:t>
      </w:r>
      <w:r w:rsidR="00AD35EA">
        <w:t>_____</w:t>
      </w:r>
      <w:r w:rsidRPr="0011730F">
        <w:t xml:space="preserve">, seconded by </w:t>
      </w:r>
      <w:r w:rsidR="00AD35EA">
        <w:t>_</w:t>
      </w:r>
      <w:r w:rsidRPr="0011730F">
        <w:t>____</w:t>
      </w:r>
      <w:r w:rsidR="003D43A2">
        <w:t>,</w:t>
      </w:r>
      <w:r w:rsidRPr="0011730F">
        <w:t xml:space="preserve"> at ____</w:t>
      </w:r>
      <w:r w:rsidR="006F5967" w:rsidRPr="0011730F">
        <w:t>__ P.M.</w:t>
      </w:r>
    </w:p>
    <w:p w14:paraId="51E2D765" w14:textId="77777777" w:rsidR="00460668" w:rsidRDefault="00460668" w:rsidP="007066AC">
      <w:pPr>
        <w:spacing w:after="0" w:line="276" w:lineRule="auto"/>
        <w:contextualSpacing/>
      </w:pPr>
    </w:p>
    <w:p w14:paraId="066E320F" w14:textId="77777777" w:rsidR="00460668" w:rsidRDefault="00460668" w:rsidP="007066AC">
      <w:pPr>
        <w:spacing w:after="0" w:line="276" w:lineRule="auto"/>
        <w:contextualSpacing/>
      </w:pPr>
    </w:p>
    <w:p w14:paraId="0220259D" w14:textId="77777777" w:rsidR="00DA294D" w:rsidRDefault="00DA294D" w:rsidP="007066AC">
      <w:pPr>
        <w:spacing w:after="0" w:line="276" w:lineRule="auto"/>
        <w:contextualSpacing/>
      </w:pPr>
    </w:p>
    <w:p w14:paraId="264F9868" w14:textId="77777777" w:rsidR="00DA294D" w:rsidRDefault="00DA294D" w:rsidP="007066AC">
      <w:pPr>
        <w:spacing w:after="0" w:line="276" w:lineRule="auto"/>
        <w:contextualSpacing/>
      </w:pPr>
    </w:p>
    <w:p w14:paraId="5696933E" w14:textId="77777777" w:rsidR="00DA294D" w:rsidRDefault="00DA294D" w:rsidP="007066AC">
      <w:pPr>
        <w:spacing w:after="0" w:line="276" w:lineRule="auto"/>
        <w:contextualSpacing/>
      </w:pPr>
    </w:p>
    <w:p w14:paraId="699B8A9C" w14:textId="77777777" w:rsidR="00DA294D" w:rsidRDefault="00DA294D" w:rsidP="007066AC">
      <w:pPr>
        <w:spacing w:after="0" w:line="276" w:lineRule="auto"/>
        <w:contextualSpacing/>
      </w:pPr>
    </w:p>
    <w:p w14:paraId="0F2181C1" w14:textId="77777777" w:rsidR="00DA294D" w:rsidRDefault="00DA294D" w:rsidP="007066AC">
      <w:pPr>
        <w:spacing w:after="0" w:line="276" w:lineRule="auto"/>
        <w:contextualSpacing/>
      </w:pPr>
    </w:p>
    <w:p w14:paraId="4C83204C" w14:textId="77777777" w:rsidR="00460668" w:rsidRDefault="00460668" w:rsidP="007066AC">
      <w:pPr>
        <w:spacing w:after="0" w:line="276" w:lineRule="auto"/>
        <w:contextualSpacing/>
      </w:pPr>
    </w:p>
    <w:p w14:paraId="673D8575" w14:textId="77777777" w:rsidR="00570F22" w:rsidRPr="0039451C" w:rsidRDefault="00570F22" w:rsidP="007066AC">
      <w:pPr>
        <w:spacing w:after="0" w:line="276" w:lineRule="auto"/>
        <w:contextualSpacing/>
        <w:rPr>
          <w:b/>
        </w:rPr>
      </w:pPr>
    </w:p>
    <w:sectPr w:rsidR="00570F22" w:rsidRPr="0039451C" w:rsidSect="000A30E2">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9A6D" w14:textId="77777777" w:rsidR="00646FCD" w:rsidRDefault="00646FCD" w:rsidP="002720B5">
      <w:pPr>
        <w:spacing w:after="0" w:line="240" w:lineRule="auto"/>
      </w:pPr>
      <w:r>
        <w:separator/>
      </w:r>
    </w:p>
  </w:endnote>
  <w:endnote w:type="continuationSeparator" w:id="0">
    <w:p w14:paraId="65A8C5F9" w14:textId="77777777" w:rsidR="00646FCD" w:rsidRDefault="00646FCD"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453120">
          <w:rPr>
            <w:noProof/>
          </w:rPr>
          <w:t>3</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AF22" w14:textId="77777777" w:rsidR="00646FCD" w:rsidRDefault="00646FCD" w:rsidP="002720B5">
      <w:pPr>
        <w:spacing w:after="0" w:line="240" w:lineRule="auto"/>
      </w:pPr>
      <w:r>
        <w:separator/>
      </w:r>
    </w:p>
  </w:footnote>
  <w:footnote w:type="continuationSeparator" w:id="0">
    <w:p w14:paraId="7D0EA81B" w14:textId="77777777" w:rsidR="00646FCD" w:rsidRDefault="00646FCD"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518399">
    <w:abstractNumId w:val="6"/>
  </w:num>
  <w:num w:numId="2" w16cid:durableId="993945879">
    <w:abstractNumId w:val="2"/>
  </w:num>
  <w:num w:numId="3" w16cid:durableId="596408653">
    <w:abstractNumId w:val="25"/>
  </w:num>
  <w:num w:numId="4" w16cid:durableId="405080440">
    <w:abstractNumId w:val="15"/>
  </w:num>
  <w:num w:numId="5" w16cid:durableId="246811419">
    <w:abstractNumId w:val="17"/>
  </w:num>
  <w:num w:numId="6" w16cid:durableId="727269589">
    <w:abstractNumId w:val="4"/>
  </w:num>
  <w:num w:numId="7" w16cid:durableId="852190121">
    <w:abstractNumId w:val="7"/>
  </w:num>
  <w:num w:numId="8" w16cid:durableId="1662733877">
    <w:abstractNumId w:val="18"/>
  </w:num>
  <w:num w:numId="9" w16cid:durableId="447238992">
    <w:abstractNumId w:val="9"/>
  </w:num>
  <w:num w:numId="10" w16cid:durableId="940138155">
    <w:abstractNumId w:val="16"/>
  </w:num>
  <w:num w:numId="11" w16cid:durableId="981933614">
    <w:abstractNumId w:val="20"/>
  </w:num>
  <w:num w:numId="12" w16cid:durableId="912860457">
    <w:abstractNumId w:val="26"/>
  </w:num>
  <w:num w:numId="13" w16cid:durableId="580875384">
    <w:abstractNumId w:val="10"/>
  </w:num>
  <w:num w:numId="14" w16cid:durableId="831138226">
    <w:abstractNumId w:val="22"/>
  </w:num>
  <w:num w:numId="15" w16cid:durableId="462040391">
    <w:abstractNumId w:val="28"/>
  </w:num>
  <w:num w:numId="16" w16cid:durableId="1790540809">
    <w:abstractNumId w:val="0"/>
  </w:num>
  <w:num w:numId="17" w16cid:durableId="1174151358">
    <w:abstractNumId w:val="5"/>
  </w:num>
  <w:num w:numId="18" w16cid:durableId="1345783344">
    <w:abstractNumId w:val="8"/>
  </w:num>
  <w:num w:numId="19" w16cid:durableId="1357123414">
    <w:abstractNumId w:val="19"/>
  </w:num>
  <w:num w:numId="20" w16cid:durableId="171339691">
    <w:abstractNumId w:val="13"/>
  </w:num>
  <w:num w:numId="21" w16cid:durableId="654189047">
    <w:abstractNumId w:val="21"/>
  </w:num>
  <w:num w:numId="22" w16cid:durableId="83504131">
    <w:abstractNumId w:val="23"/>
  </w:num>
  <w:num w:numId="23" w16cid:durableId="141780408">
    <w:abstractNumId w:val="3"/>
  </w:num>
  <w:num w:numId="24" w16cid:durableId="1418408605">
    <w:abstractNumId w:val="24"/>
  </w:num>
  <w:num w:numId="25" w16cid:durableId="12053702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6297020">
    <w:abstractNumId w:val="14"/>
  </w:num>
  <w:num w:numId="27" w16cid:durableId="2135437778">
    <w:abstractNumId w:val="29"/>
  </w:num>
  <w:num w:numId="28" w16cid:durableId="2058621462">
    <w:abstractNumId w:val="11"/>
  </w:num>
  <w:num w:numId="29" w16cid:durableId="1807309919">
    <w:abstractNumId w:val="27"/>
  </w:num>
  <w:num w:numId="30" w16cid:durableId="1158837572">
    <w:abstractNumId w:val="1"/>
  </w:num>
  <w:num w:numId="31" w16cid:durableId="2103455771">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527B"/>
    <w:rsid w:val="000700AD"/>
    <w:rsid w:val="0007059F"/>
    <w:rsid w:val="00071A8C"/>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D616D"/>
    <w:rsid w:val="000E07E8"/>
    <w:rsid w:val="000E0D0A"/>
    <w:rsid w:val="000E2496"/>
    <w:rsid w:val="000E4668"/>
    <w:rsid w:val="000E5C33"/>
    <w:rsid w:val="000E6015"/>
    <w:rsid w:val="000E6B30"/>
    <w:rsid w:val="000E7D13"/>
    <w:rsid w:val="000F0C55"/>
    <w:rsid w:val="000F1DD3"/>
    <w:rsid w:val="000F1FAC"/>
    <w:rsid w:val="000F1FE6"/>
    <w:rsid w:val="000F2060"/>
    <w:rsid w:val="000F226B"/>
    <w:rsid w:val="000F2BCF"/>
    <w:rsid w:val="000F2F41"/>
    <w:rsid w:val="000F3242"/>
    <w:rsid w:val="000F56B4"/>
    <w:rsid w:val="00100044"/>
    <w:rsid w:val="00100F56"/>
    <w:rsid w:val="00102348"/>
    <w:rsid w:val="0011030E"/>
    <w:rsid w:val="0011074F"/>
    <w:rsid w:val="00110A01"/>
    <w:rsid w:val="001126A5"/>
    <w:rsid w:val="0011350A"/>
    <w:rsid w:val="00113F4E"/>
    <w:rsid w:val="00114186"/>
    <w:rsid w:val="00115854"/>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9C7"/>
    <w:rsid w:val="00172CD9"/>
    <w:rsid w:val="001737DB"/>
    <w:rsid w:val="00174A56"/>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6E2"/>
    <w:rsid w:val="001F5628"/>
    <w:rsid w:val="001F59D2"/>
    <w:rsid w:val="001F5A03"/>
    <w:rsid w:val="001F7218"/>
    <w:rsid w:val="0020382D"/>
    <w:rsid w:val="002055E1"/>
    <w:rsid w:val="00205C53"/>
    <w:rsid w:val="00205E3F"/>
    <w:rsid w:val="00207BBE"/>
    <w:rsid w:val="00213251"/>
    <w:rsid w:val="00214F97"/>
    <w:rsid w:val="002153A9"/>
    <w:rsid w:val="00215A18"/>
    <w:rsid w:val="0021797C"/>
    <w:rsid w:val="00221282"/>
    <w:rsid w:val="00221FB4"/>
    <w:rsid w:val="00223048"/>
    <w:rsid w:val="002244E3"/>
    <w:rsid w:val="00224743"/>
    <w:rsid w:val="0022482B"/>
    <w:rsid w:val="00225299"/>
    <w:rsid w:val="002261AF"/>
    <w:rsid w:val="00226285"/>
    <w:rsid w:val="002269BB"/>
    <w:rsid w:val="002310B8"/>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5DE4"/>
    <w:rsid w:val="00256AC7"/>
    <w:rsid w:val="00260186"/>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97F64"/>
    <w:rsid w:val="002A72F2"/>
    <w:rsid w:val="002A739B"/>
    <w:rsid w:val="002B041D"/>
    <w:rsid w:val="002B22D7"/>
    <w:rsid w:val="002B2621"/>
    <w:rsid w:val="002B359F"/>
    <w:rsid w:val="002B48FF"/>
    <w:rsid w:val="002B5507"/>
    <w:rsid w:val="002B59EA"/>
    <w:rsid w:val="002B59EE"/>
    <w:rsid w:val="002B6023"/>
    <w:rsid w:val="002B6999"/>
    <w:rsid w:val="002C0D3B"/>
    <w:rsid w:val="002C24C6"/>
    <w:rsid w:val="002C27A5"/>
    <w:rsid w:val="002C2B3D"/>
    <w:rsid w:val="002C3025"/>
    <w:rsid w:val="002C3B60"/>
    <w:rsid w:val="002C5541"/>
    <w:rsid w:val="002C7FCC"/>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334"/>
    <w:rsid w:val="00372742"/>
    <w:rsid w:val="00372C83"/>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3EE0"/>
    <w:rsid w:val="003A40E7"/>
    <w:rsid w:val="003A5344"/>
    <w:rsid w:val="003A5DC8"/>
    <w:rsid w:val="003A78B3"/>
    <w:rsid w:val="003A7C04"/>
    <w:rsid w:val="003A7C5B"/>
    <w:rsid w:val="003B0D7E"/>
    <w:rsid w:val="003B14F1"/>
    <w:rsid w:val="003B758B"/>
    <w:rsid w:val="003C0095"/>
    <w:rsid w:val="003C0361"/>
    <w:rsid w:val="003C0462"/>
    <w:rsid w:val="003C05F0"/>
    <w:rsid w:val="003C374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3113D"/>
    <w:rsid w:val="00432E4D"/>
    <w:rsid w:val="0043316C"/>
    <w:rsid w:val="0043425A"/>
    <w:rsid w:val="004353B4"/>
    <w:rsid w:val="0043558C"/>
    <w:rsid w:val="00435B15"/>
    <w:rsid w:val="00436AB6"/>
    <w:rsid w:val="00437F71"/>
    <w:rsid w:val="00441188"/>
    <w:rsid w:val="0044184B"/>
    <w:rsid w:val="00442438"/>
    <w:rsid w:val="004448E0"/>
    <w:rsid w:val="0044527C"/>
    <w:rsid w:val="00446251"/>
    <w:rsid w:val="00446522"/>
    <w:rsid w:val="00446B14"/>
    <w:rsid w:val="00446D82"/>
    <w:rsid w:val="00450E12"/>
    <w:rsid w:val="00452142"/>
    <w:rsid w:val="00452E42"/>
    <w:rsid w:val="00453120"/>
    <w:rsid w:val="004545A4"/>
    <w:rsid w:val="00457E88"/>
    <w:rsid w:val="00460668"/>
    <w:rsid w:val="0046099E"/>
    <w:rsid w:val="00464EDA"/>
    <w:rsid w:val="00465B93"/>
    <w:rsid w:val="00465CCE"/>
    <w:rsid w:val="00470B3D"/>
    <w:rsid w:val="004712A6"/>
    <w:rsid w:val="004724D3"/>
    <w:rsid w:val="004734D8"/>
    <w:rsid w:val="00474394"/>
    <w:rsid w:val="00476C8E"/>
    <w:rsid w:val="00477F36"/>
    <w:rsid w:val="00481AF3"/>
    <w:rsid w:val="00481DDD"/>
    <w:rsid w:val="004826F6"/>
    <w:rsid w:val="004835B0"/>
    <w:rsid w:val="004844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1D6"/>
    <w:rsid w:val="004D2743"/>
    <w:rsid w:val="004D3499"/>
    <w:rsid w:val="004D3AF2"/>
    <w:rsid w:val="004D51CF"/>
    <w:rsid w:val="004D5DAE"/>
    <w:rsid w:val="004D757F"/>
    <w:rsid w:val="004D7C1F"/>
    <w:rsid w:val="004D7D64"/>
    <w:rsid w:val="004E01CC"/>
    <w:rsid w:val="004E2EA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546"/>
    <w:rsid w:val="00510010"/>
    <w:rsid w:val="00514840"/>
    <w:rsid w:val="00516C11"/>
    <w:rsid w:val="0051797E"/>
    <w:rsid w:val="00522709"/>
    <w:rsid w:val="00525188"/>
    <w:rsid w:val="00525235"/>
    <w:rsid w:val="00526CDC"/>
    <w:rsid w:val="00526D6B"/>
    <w:rsid w:val="00530399"/>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703D0"/>
    <w:rsid w:val="00570F22"/>
    <w:rsid w:val="00571341"/>
    <w:rsid w:val="00571A26"/>
    <w:rsid w:val="0057308D"/>
    <w:rsid w:val="00573BA0"/>
    <w:rsid w:val="00573EE6"/>
    <w:rsid w:val="00574786"/>
    <w:rsid w:val="00575FB1"/>
    <w:rsid w:val="00577439"/>
    <w:rsid w:val="005818A6"/>
    <w:rsid w:val="00582760"/>
    <w:rsid w:val="00583B85"/>
    <w:rsid w:val="005846CE"/>
    <w:rsid w:val="00584C68"/>
    <w:rsid w:val="005851CE"/>
    <w:rsid w:val="00591204"/>
    <w:rsid w:val="0059251E"/>
    <w:rsid w:val="005932D9"/>
    <w:rsid w:val="00594774"/>
    <w:rsid w:val="005968F0"/>
    <w:rsid w:val="005A04B5"/>
    <w:rsid w:val="005A0606"/>
    <w:rsid w:val="005A0E8A"/>
    <w:rsid w:val="005A3C1A"/>
    <w:rsid w:val="005A4F28"/>
    <w:rsid w:val="005A509E"/>
    <w:rsid w:val="005A5948"/>
    <w:rsid w:val="005A7BE9"/>
    <w:rsid w:val="005A7E5A"/>
    <w:rsid w:val="005B10C3"/>
    <w:rsid w:val="005B12D5"/>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167D"/>
    <w:rsid w:val="005D2D71"/>
    <w:rsid w:val="005D32B9"/>
    <w:rsid w:val="005D3E29"/>
    <w:rsid w:val="005D52EF"/>
    <w:rsid w:val="005D53F0"/>
    <w:rsid w:val="005D591B"/>
    <w:rsid w:val="005D6FFD"/>
    <w:rsid w:val="005E0C65"/>
    <w:rsid w:val="005E2168"/>
    <w:rsid w:val="005E272E"/>
    <w:rsid w:val="005E28BC"/>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19AF"/>
    <w:rsid w:val="006022B9"/>
    <w:rsid w:val="00604192"/>
    <w:rsid w:val="00604CE6"/>
    <w:rsid w:val="00604DB9"/>
    <w:rsid w:val="00605E73"/>
    <w:rsid w:val="00610165"/>
    <w:rsid w:val="006104C6"/>
    <w:rsid w:val="00610B8B"/>
    <w:rsid w:val="00615EB0"/>
    <w:rsid w:val="006165DA"/>
    <w:rsid w:val="00617125"/>
    <w:rsid w:val="00617A22"/>
    <w:rsid w:val="00617BDB"/>
    <w:rsid w:val="00621A24"/>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46FCD"/>
    <w:rsid w:val="006503C2"/>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4E2"/>
    <w:rsid w:val="00682BED"/>
    <w:rsid w:val="00683192"/>
    <w:rsid w:val="00684201"/>
    <w:rsid w:val="006849AA"/>
    <w:rsid w:val="00686510"/>
    <w:rsid w:val="00686559"/>
    <w:rsid w:val="00686F41"/>
    <w:rsid w:val="00687A1C"/>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F0E"/>
    <w:rsid w:val="006B43BA"/>
    <w:rsid w:val="006B4881"/>
    <w:rsid w:val="006B4AC4"/>
    <w:rsid w:val="006B50AF"/>
    <w:rsid w:val="006B52E8"/>
    <w:rsid w:val="006B5972"/>
    <w:rsid w:val="006B7D9B"/>
    <w:rsid w:val="006C00FD"/>
    <w:rsid w:val="006C2AF5"/>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176"/>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16AA"/>
    <w:rsid w:val="009021AA"/>
    <w:rsid w:val="00903FC5"/>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425D2"/>
    <w:rsid w:val="00943A01"/>
    <w:rsid w:val="00943A18"/>
    <w:rsid w:val="00944273"/>
    <w:rsid w:val="00946E83"/>
    <w:rsid w:val="00950AED"/>
    <w:rsid w:val="00950FEE"/>
    <w:rsid w:val="0095105A"/>
    <w:rsid w:val="00951FA0"/>
    <w:rsid w:val="0095248D"/>
    <w:rsid w:val="00953271"/>
    <w:rsid w:val="0095520D"/>
    <w:rsid w:val="00955542"/>
    <w:rsid w:val="0095780A"/>
    <w:rsid w:val="00957FD5"/>
    <w:rsid w:val="00962EDA"/>
    <w:rsid w:val="00962F75"/>
    <w:rsid w:val="00963181"/>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1455"/>
    <w:rsid w:val="009C197E"/>
    <w:rsid w:val="009C1A01"/>
    <w:rsid w:val="009C4281"/>
    <w:rsid w:val="009C46BF"/>
    <w:rsid w:val="009C5BCE"/>
    <w:rsid w:val="009C632F"/>
    <w:rsid w:val="009C7A10"/>
    <w:rsid w:val="009D0F83"/>
    <w:rsid w:val="009D32E3"/>
    <w:rsid w:val="009D3589"/>
    <w:rsid w:val="009D4352"/>
    <w:rsid w:val="009D4BA4"/>
    <w:rsid w:val="009E38D2"/>
    <w:rsid w:val="009E654D"/>
    <w:rsid w:val="009E7705"/>
    <w:rsid w:val="009F0390"/>
    <w:rsid w:val="009F1138"/>
    <w:rsid w:val="009F318E"/>
    <w:rsid w:val="009F32AE"/>
    <w:rsid w:val="009F3CDA"/>
    <w:rsid w:val="009F60F4"/>
    <w:rsid w:val="009F68F8"/>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3429"/>
    <w:rsid w:val="00A26691"/>
    <w:rsid w:val="00A278C7"/>
    <w:rsid w:val="00A3011C"/>
    <w:rsid w:val="00A33122"/>
    <w:rsid w:val="00A360A0"/>
    <w:rsid w:val="00A375E4"/>
    <w:rsid w:val="00A37EFD"/>
    <w:rsid w:val="00A40E96"/>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3465"/>
    <w:rsid w:val="00A84574"/>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E0C"/>
    <w:rsid w:val="00AA7C97"/>
    <w:rsid w:val="00AB0404"/>
    <w:rsid w:val="00AB3F44"/>
    <w:rsid w:val="00AB3F7E"/>
    <w:rsid w:val="00AB4681"/>
    <w:rsid w:val="00AB46E6"/>
    <w:rsid w:val="00AB5A1E"/>
    <w:rsid w:val="00AC00A2"/>
    <w:rsid w:val="00AC104F"/>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509"/>
    <w:rsid w:val="00B17680"/>
    <w:rsid w:val="00B2025F"/>
    <w:rsid w:val="00B21338"/>
    <w:rsid w:val="00B22CAD"/>
    <w:rsid w:val="00B23DE1"/>
    <w:rsid w:val="00B24632"/>
    <w:rsid w:val="00B249E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007"/>
    <w:rsid w:val="00B648D9"/>
    <w:rsid w:val="00B660CA"/>
    <w:rsid w:val="00B664C2"/>
    <w:rsid w:val="00B72F1E"/>
    <w:rsid w:val="00B74289"/>
    <w:rsid w:val="00B74724"/>
    <w:rsid w:val="00B75246"/>
    <w:rsid w:val="00B7553A"/>
    <w:rsid w:val="00B75EBF"/>
    <w:rsid w:val="00B762C0"/>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2AAE"/>
    <w:rsid w:val="00BB31B2"/>
    <w:rsid w:val="00BB3B19"/>
    <w:rsid w:val="00BB44E8"/>
    <w:rsid w:val="00BB50F5"/>
    <w:rsid w:val="00BB58C9"/>
    <w:rsid w:val="00BC1D29"/>
    <w:rsid w:val="00BC30E1"/>
    <w:rsid w:val="00BC4B6E"/>
    <w:rsid w:val="00BC512C"/>
    <w:rsid w:val="00BC6ED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C015B0"/>
    <w:rsid w:val="00C01718"/>
    <w:rsid w:val="00C020FE"/>
    <w:rsid w:val="00C04338"/>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CDB"/>
    <w:rsid w:val="00CD0089"/>
    <w:rsid w:val="00CD088B"/>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BC3"/>
    <w:rsid w:val="00CF784A"/>
    <w:rsid w:val="00CF7E6E"/>
    <w:rsid w:val="00D0109A"/>
    <w:rsid w:val="00D01754"/>
    <w:rsid w:val="00D02758"/>
    <w:rsid w:val="00D030D1"/>
    <w:rsid w:val="00D0375A"/>
    <w:rsid w:val="00D04E06"/>
    <w:rsid w:val="00D0622C"/>
    <w:rsid w:val="00D071B5"/>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D78"/>
    <w:rsid w:val="00D4779F"/>
    <w:rsid w:val="00D516DF"/>
    <w:rsid w:val="00D51F1E"/>
    <w:rsid w:val="00D52273"/>
    <w:rsid w:val="00D529D3"/>
    <w:rsid w:val="00D532DA"/>
    <w:rsid w:val="00D5351A"/>
    <w:rsid w:val="00D5545F"/>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802F9"/>
    <w:rsid w:val="00D8142D"/>
    <w:rsid w:val="00D815BE"/>
    <w:rsid w:val="00D82281"/>
    <w:rsid w:val="00D83766"/>
    <w:rsid w:val="00D859C6"/>
    <w:rsid w:val="00D8717B"/>
    <w:rsid w:val="00D90DE2"/>
    <w:rsid w:val="00D9114D"/>
    <w:rsid w:val="00D9125B"/>
    <w:rsid w:val="00D9190B"/>
    <w:rsid w:val="00D92212"/>
    <w:rsid w:val="00D930E0"/>
    <w:rsid w:val="00D9339D"/>
    <w:rsid w:val="00D940DB"/>
    <w:rsid w:val="00D97A44"/>
    <w:rsid w:val="00DA0617"/>
    <w:rsid w:val="00DA1463"/>
    <w:rsid w:val="00DA15C4"/>
    <w:rsid w:val="00DA1863"/>
    <w:rsid w:val="00DA1980"/>
    <w:rsid w:val="00DA1D54"/>
    <w:rsid w:val="00DA294D"/>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4E02"/>
    <w:rsid w:val="00DE66C6"/>
    <w:rsid w:val="00DE7FF4"/>
    <w:rsid w:val="00DF0CAB"/>
    <w:rsid w:val="00DF18B2"/>
    <w:rsid w:val="00DF356E"/>
    <w:rsid w:val="00DF3624"/>
    <w:rsid w:val="00DF421C"/>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4142"/>
    <w:rsid w:val="00E5472A"/>
    <w:rsid w:val="00E55249"/>
    <w:rsid w:val="00E55AB8"/>
    <w:rsid w:val="00E561AB"/>
    <w:rsid w:val="00E571AD"/>
    <w:rsid w:val="00E60095"/>
    <w:rsid w:val="00E60604"/>
    <w:rsid w:val="00E60C3C"/>
    <w:rsid w:val="00E60E45"/>
    <w:rsid w:val="00E62FBC"/>
    <w:rsid w:val="00E63C5B"/>
    <w:rsid w:val="00E65599"/>
    <w:rsid w:val="00E65DC6"/>
    <w:rsid w:val="00E66D69"/>
    <w:rsid w:val="00E6770D"/>
    <w:rsid w:val="00E71946"/>
    <w:rsid w:val="00E72C5E"/>
    <w:rsid w:val="00E72CF7"/>
    <w:rsid w:val="00E73EAD"/>
    <w:rsid w:val="00E74175"/>
    <w:rsid w:val="00E756F3"/>
    <w:rsid w:val="00E75E36"/>
    <w:rsid w:val="00E8016D"/>
    <w:rsid w:val="00E81CC1"/>
    <w:rsid w:val="00E81FB2"/>
    <w:rsid w:val="00E82F3F"/>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5B61"/>
    <w:rsid w:val="00EB0C80"/>
    <w:rsid w:val="00EB2D44"/>
    <w:rsid w:val="00EB35F7"/>
    <w:rsid w:val="00EB539E"/>
    <w:rsid w:val="00EB6176"/>
    <w:rsid w:val="00EB6A2A"/>
    <w:rsid w:val="00EC0928"/>
    <w:rsid w:val="00EC1180"/>
    <w:rsid w:val="00EC1BCC"/>
    <w:rsid w:val="00EC381C"/>
    <w:rsid w:val="00EC3D01"/>
    <w:rsid w:val="00EC78DD"/>
    <w:rsid w:val="00EC7C05"/>
    <w:rsid w:val="00ED2FCC"/>
    <w:rsid w:val="00ED4855"/>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39C"/>
    <w:rsid w:val="00FC267A"/>
    <w:rsid w:val="00FC27EE"/>
    <w:rsid w:val="00FC2A77"/>
    <w:rsid w:val="00FC3F83"/>
    <w:rsid w:val="00FC4ED3"/>
    <w:rsid w:val="00FC67D2"/>
    <w:rsid w:val="00FC6BB1"/>
    <w:rsid w:val="00FC7AD2"/>
    <w:rsid w:val="00FC7BC6"/>
    <w:rsid w:val="00FD0793"/>
    <w:rsid w:val="00FD15B4"/>
    <w:rsid w:val="00FD2809"/>
    <w:rsid w:val="00FD46C8"/>
    <w:rsid w:val="00FD53AE"/>
    <w:rsid w:val="00FD6A9C"/>
    <w:rsid w:val="00FE0DC6"/>
    <w:rsid w:val="00FE0DFA"/>
    <w:rsid w:val="00FE126C"/>
    <w:rsid w:val="00FE1F90"/>
    <w:rsid w:val="00FE26F6"/>
    <w:rsid w:val="00FE3F0B"/>
    <w:rsid w:val="00FE49E6"/>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930C-A00A-490D-8A9A-CADF5DC9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2023-12-04T15:19:00Z</cp:lastPrinted>
  <dcterms:created xsi:type="dcterms:W3CDTF">2023-12-04T15:34:00Z</dcterms:created>
  <dcterms:modified xsi:type="dcterms:W3CDTF">2023-12-04T15:34:00Z</dcterms:modified>
</cp:coreProperties>
</file>